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A2087" w14:textId="77777777" w:rsidR="00B129CD" w:rsidRPr="00882523" w:rsidRDefault="003C0633" w:rsidP="000F7BF7">
      <w:pPr>
        <w:pStyle w:val="Ttulo1"/>
        <w:spacing w:line="276" w:lineRule="auto"/>
        <w:rPr>
          <w:rFonts w:ascii="Verdana" w:hAnsi="Verdana"/>
          <w:b w:val="0"/>
          <w:bCs w:val="0"/>
          <w:sz w:val="24"/>
          <w:u w:val="single"/>
        </w:rPr>
      </w:pPr>
      <w:r>
        <w:rPr>
          <w:rFonts w:ascii="Verdana" w:hAnsi="Verdana"/>
          <w:sz w:val="24"/>
          <w:u w:val="single"/>
        </w:rPr>
        <w:t>SUPERVISOR</w:t>
      </w:r>
      <w:r w:rsidR="00E5096C" w:rsidRPr="00E5096C">
        <w:rPr>
          <w:rFonts w:ascii="Verdana" w:hAnsi="Verdana"/>
          <w:sz w:val="24"/>
        </w:rPr>
        <w:t xml:space="preserve"> </w:t>
      </w:r>
      <w:r w:rsidR="00E5096C" w:rsidRPr="00732156">
        <w:rPr>
          <w:rFonts w:ascii="Verdana" w:hAnsi="Verdana" w:cs="Times New Roman"/>
          <w:b w:val="0"/>
          <w:color w:val="FF0000"/>
          <w:sz w:val="14"/>
        </w:rPr>
        <w:t>(preenchimento obrigatório de todos os campos</w:t>
      </w:r>
      <w:r w:rsidR="00E5096C">
        <w:rPr>
          <w:rFonts w:ascii="Verdana" w:hAnsi="Verdana" w:cs="Times New Roman"/>
          <w:b w:val="0"/>
          <w:color w:val="FF0000"/>
          <w:sz w:val="14"/>
        </w:rPr>
        <w:t>)</w:t>
      </w:r>
    </w:p>
    <w:p w14:paraId="4D6EB4E2" w14:textId="5F8FCF74" w:rsidR="00B129CD" w:rsidRPr="003B49E5" w:rsidRDefault="00B129C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Verdana" w:hAnsi="Verdana"/>
          <w:sz w:val="18"/>
        </w:rPr>
      </w:pPr>
      <w:r w:rsidRPr="003B49E5">
        <w:rPr>
          <w:rFonts w:ascii="Verdana" w:hAnsi="Verdana"/>
          <w:bCs/>
          <w:sz w:val="18"/>
        </w:rPr>
        <w:t>Nome Completo:</w:t>
      </w:r>
      <w:r w:rsidR="00BD68D4" w:rsidRPr="003B49E5">
        <w:rPr>
          <w:rFonts w:ascii="Verdana" w:hAnsi="Verdana"/>
          <w:bCs/>
          <w:sz w:val="18"/>
        </w:rPr>
        <w:t xml:space="preserve"> </w:t>
      </w:r>
    </w:p>
    <w:p w14:paraId="2B1E13C6" w14:textId="71D8358A" w:rsidR="00B129CD" w:rsidRPr="003B49E5" w:rsidRDefault="009E7C55" w:rsidP="00B0530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3119"/>
        </w:tabs>
        <w:rPr>
          <w:rFonts w:ascii="Verdana" w:hAnsi="Verdana"/>
          <w:sz w:val="18"/>
        </w:rPr>
      </w:pPr>
      <w:r w:rsidRPr="003B49E5">
        <w:rPr>
          <w:rFonts w:ascii="Verdana" w:hAnsi="Verdana"/>
          <w:bCs/>
          <w:sz w:val="18"/>
        </w:rPr>
        <w:t>Número USP</w:t>
      </w:r>
      <w:r w:rsidR="00B129CD" w:rsidRPr="003B49E5">
        <w:rPr>
          <w:rFonts w:ascii="Verdana" w:hAnsi="Verdana"/>
          <w:bCs/>
          <w:sz w:val="18"/>
        </w:rPr>
        <w:t>:</w:t>
      </w:r>
      <w:r w:rsidR="00B129CD" w:rsidRPr="003B49E5">
        <w:rPr>
          <w:rFonts w:ascii="Verdana" w:hAnsi="Verdana"/>
          <w:sz w:val="18"/>
        </w:rPr>
        <w:tab/>
      </w:r>
      <w:r w:rsidR="0049110C" w:rsidRPr="003B49E5">
        <w:rPr>
          <w:rFonts w:ascii="Verdana" w:hAnsi="Verdana"/>
          <w:sz w:val="18"/>
        </w:rPr>
        <w:t xml:space="preserve">E-mail: </w:t>
      </w:r>
    </w:p>
    <w:p w14:paraId="3BE96C52" w14:textId="1B219184" w:rsidR="00B129CD" w:rsidRPr="003B49E5" w:rsidRDefault="0049110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Verdana" w:hAnsi="Verdana"/>
          <w:sz w:val="18"/>
        </w:rPr>
      </w:pPr>
      <w:r w:rsidRPr="003B49E5">
        <w:rPr>
          <w:rFonts w:ascii="Verdana" w:hAnsi="Verdana"/>
          <w:bCs/>
          <w:sz w:val="18"/>
        </w:rPr>
        <w:t>Departamento</w:t>
      </w:r>
      <w:r w:rsidR="00B129CD" w:rsidRPr="003B49E5">
        <w:rPr>
          <w:rFonts w:ascii="Verdana" w:hAnsi="Verdana"/>
          <w:bCs/>
          <w:sz w:val="18"/>
        </w:rPr>
        <w:t>:</w:t>
      </w:r>
      <w:r w:rsidR="00BD68D4" w:rsidRPr="003B49E5">
        <w:rPr>
          <w:rFonts w:ascii="Verdana" w:hAnsi="Verdana"/>
          <w:bCs/>
          <w:sz w:val="18"/>
        </w:rPr>
        <w:t xml:space="preserve"> </w:t>
      </w:r>
    </w:p>
    <w:p w14:paraId="04ED5405" w14:textId="77777777" w:rsidR="00E13C89" w:rsidRDefault="00E13C89">
      <w:pPr>
        <w:pStyle w:val="Ttulo1"/>
        <w:rPr>
          <w:rFonts w:ascii="Verdana" w:hAnsi="Verdana"/>
          <w:sz w:val="24"/>
          <w:u w:val="single"/>
        </w:rPr>
      </w:pPr>
    </w:p>
    <w:p w14:paraId="1FBCE935" w14:textId="77777777" w:rsidR="00B129CD" w:rsidRPr="00882523" w:rsidRDefault="0049110C" w:rsidP="000F7BF7">
      <w:pPr>
        <w:pStyle w:val="Ttulo1"/>
        <w:spacing w:line="276" w:lineRule="auto"/>
        <w:rPr>
          <w:rFonts w:ascii="Verdana" w:hAnsi="Verdana"/>
          <w:sz w:val="24"/>
          <w:u w:val="single"/>
        </w:rPr>
      </w:pPr>
      <w:r>
        <w:rPr>
          <w:rFonts w:ascii="Verdana" w:hAnsi="Verdana"/>
          <w:sz w:val="24"/>
          <w:u w:val="single"/>
        </w:rPr>
        <w:t>P</w:t>
      </w:r>
      <w:r w:rsidR="00777AEE">
        <w:rPr>
          <w:rFonts w:ascii="Verdana" w:hAnsi="Verdana"/>
          <w:sz w:val="24"/>
          <w:u w:val="single"/>
        </w:rPr>
        <w:t>ESQUISADOR</w:t>
      </w:r>
      <w:r>
        <w:rPr>
          <w:rFonts w:ascii="Verdana" w:hAnsi="Verdana"/>
          <w:sz w:val="24"/>
          <w:u w:val="single"/>
        </w:rPr>
        <w:t xml:space="preserve"> </w:t>
      </w:r>
      <w:r w:rsidR="00732156">
        <w:rPr>
          <w:rFonts w:ascii="Verdana" w:hAnsi="Verdana"/>
          <w:sz w:val="24"/>
          <w:u w:val="single"/>
        </w:rPr>
        <w:t>–</w:t>
      </w:r>
      <w:r>
        <w:rPr>
          <w:rFonts w:ascii="Verdana" w:hAnsi="Verdana"/>
          <w:sz w:val="24"/>
          <w:u w:val="single"/>
        </w:rPr>
        <w:t xml:space="preserve"> </w:t>
      </w:r>
      <w:r w:rsidR="00777AEE">
        <w:rPr>
          <w:rFonts w:ascii="Verdana" w:hAnsi="Verdana"/>
          <w:sz w:val="24"/>
          <w:u w:val="single"/>
        </w:rPr>
        <w:t>COLABORADOR</w:t>
      </w:r>
      <w:r w:rsidR="00732156" w:rsidRPr="00732156">
        <w:rPr>
          <w:rFonts w:ascii="Verdana" w:hAnsi="Verdana"/>
          <w:sz w:val="24"/>
        </w:rPr>
        <w:t xml:space="preserve"> </w:t>
      </w:r>
      <w:r w:rsidR="00E5096C" w:rsidRPr="00732156">
        <w:rPr>
          <w:rFonts w:ascii="Verdana" w:hAnsi="Verdana" w:cs="Times New Roman"/>
          <w:b w:val="0"/>
          <w:color w:val="FF0000"/>
          <w:sz w:val="14"/>
        </w:rPr>
        <w:t>(preenchimento obrigatório de todos os campos</w:t>
      </w:r>
      <w:r w:rsidR="00E5096C">
        <w:rPr>
          <w:rFonts w:ascii="Verdana" w:hAnsi="Verdana" w:cs="Times New Roman"/>
          <w:b w:val="0"/>
          <w:color w:val="FF0000"/>
          <w:sz w:val="14"/>
        </w:rPr>
        <w:t>)</w:t>
      </w:r>
    </w:p>
    <w:p w14:paraId="2D4B623C" w14:textId="0E8ADF01" w:rsidR="00B129CD" w:rsidRPr="00732156" w:rsidRDefault="00B129C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rPr>
          <w:rFonts w:ascii="Verdana" w:hAnsi="Verdana"/>
          <w:sz w:val="18"/>
        </w:rPr>
      </w:pPr>
      <w:r w:rsidRPr="00732156">
        <w:rPr>
          <w:rFonts w:ascii="Verdana" w:hAnsi="Verdana"/>
          <w:bCs/>
          <w:sz w:val="18"/>
        </w:rPr>
        <w:t xml:space="preserve">Nome </w:t>
      </w:r>
      <w:r w:rsidR="0049110C" w:rsidRPr="00732156">
        <w:rPr>
          <w:rFonts w:ascii="Verdana" w:hAnsi="Verdana"/>
          <w:bCs/>
          <w:sz w:val="18"/>
        </w:rPr>
        <w:t>Completo</w:t>
      </w:r>
      <w:r w:rsidRPr="00732156">
        <w:rPr>
          <w:rFonts w:ascii="Verdana" w:hAnsi="Verdana"/>
          <w:bCs/>
          <w:sz w:val="18"/>
        </w:rPr>
        <w:t>:</w:t>
      </w:r>
      <w:r w:rsidR="00BD68D4" w:rsidRPr="00732156">
        <w:rPr>
          <w:rFonts w:ascii="Verdana" w:hAnsi="Verdana"/>
          <w:bCs/>
          <w:sz w:val="18"/>
        </w:rPr>
        <w:t xml:space="preserve"> </w:t>
      </w:r>
    </w:p>
    <w:p w14:paraId="00D6C1F3" w14:textId="6414A80C" w:rsidR="0049110C" w:rsidRPr="00732156" w:rsidRDefault="009E7C5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rPr>
          <w:rFonts w:ascii="Verdana" w:hAnsi="Verdana"/>
          <w:sz w:val="18"/>
        </w:rPr>
      </w:pPr>
      <w:r w:rsidRPr="00732156">
        <w:rPr>
          <w:rFonts w:ascii="Verdana" w:hAnsi="Verdana"/>
          <w:bCs/>
          <w:sz w:val="18"/>
        </w:rPr>
        <w:t>Número USP</w:t>
      </w:r>
      <w:r w:rsidR="00B129CD" w:rsidRPr="00732156">
        <w:rPr>
          <w:rFonts w:ascii="Verdana" w:hAnsi="Verdana"/>
          <w:bCs/>
          <w:sz w:val="18"/>
        </w:rPr>
        <w:t>:</w:t>
      </w:r>
      <w:r w:rsidR="00BD68D4" w:rsidRPr="00732156">
        <w:rPr>
          <w:rFonts w:ascii="Verdana" w:hAnsi="Verdana"/>
          <w:bCs/>
          <w:sz w:val="18"/>
        </w:rPr>
        <w:t xml:space="preserve"> </w:t>
      </w:r>
      <w:r w:rsidR="009B0C42">
        <w:rPr>
          <w:rFonts w:ascii="Verdana" w:hAnsi="Verdana"/>
          <w:bCs/>
          <w:sz w:val="18"/>
        </w:rPr>
        <w:t xml:space="preserve">  </w:t>
      </w:r>
      <w:r w:rsidR="0049110C" w:rsidRPr="00732156">
        <w:rPr>
          <w:rFonts w:ascii="Verdana" w:hAnsi="Verdana"/>
          <w:sz w:val="18"/>
        </w:rPr>
        <w:t xml:space="preserve">Endereço Residencial: </w:t>
      </w:r>
      <w:r w:rsidR="009B0C42">
        <w:rPr>
          <w:rFonts w:ascii="Verdana" w:hAnsi="Verdana"/>
          <w:sz w:val="18"/>
        </w:rPr>
        <w:t xml:space="preserve"> </w:t>
      </w:r>
      <w:r w:rsidR="0049110C" w:rsidRPr="00732156">
        <w:rPr>
          <w:rFonts w:ascii="Verdana" w:hAnsi="Verdana"/>
          <w:sz w:val="18"/>
        </w:rPr>
        <w:t xml:space="preserve">Bairro: </w:t>
      </w:r>
      <w:r w:rsidR="009B0C42">
        <w:rPr>
          <w:rFonts w:ascii="Verdana" w:hAnsi="Verdana"/>
          <w:sz w:val="18"/>
        </w:rPr>
        <w:t xml:space="preserve"> </w:t>
      </w:r>
      <w:r w:rsidR="0049110C" w:rsidRPr="00732156">
        <w:rPr>
          <w:rFonts w:ascii="Verdana" w:hAnsi="Verdana"/>
          <w:sz w:val="18"/>
        </w:rPr>
        <w:t xml:space="preserve">Cidade/Estado: </w:t>
      </w:r>
      <w:r w:rsidR="009B0C42">
        <w:rPr>
          <w:rFonts w:ascii="Verdana" w:hAnsi="Verdana"/>
          <w:sz w:val="18"/>
        </w:rPr>
        <w:t xml:space="preserve"> </w:t>
      </w:r>
      <w:r w:rsidR="0049110C" w:rsidRPr="00732156">
        <w:rPr>
          <w:rFonts w:ascii="Verdana" w:hAnsi="Verdana"/>
          <w:sz w:val="18"/>
        </w:rPr>
        <w:t xml:space="preserve">C.E.P.: </w:t>
      </w:r>
    </w:p>
    <w:p w14:paraId="49DB368F" w14:textId="7A44EAB9" w:rsidR="00DE3BCF" w:rsidRPr="00732156" w:rsidRDefault="0049110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rPr>
          <w:rFonts w:ascii="Verdana" w:hAnsi="Verdana"/>
          <w:sz w:val="18"/>
        </w:rPr>
      </w:pPr>
      <w:r w:rsidRPr="00732156">
        <w:rPr>
          <w:rFonts w:ascii="Verdana" w:hAnsi="Verdana"/>
          <w:sz w:val="18"/>
        </w:rPr>
        <w:t xml:space="preserve">Estado Civil: </w:t>
      </w:r>
      <w:sdt>
        <w:sdtPr>
          <w:rPr>
            <w:rFonts w:ascii="Verdana" w:hAnsi="Verdana"/>
            <w:sz w:val="18"/>
          </w:rPr>
          <w:id w:val="1439648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0C42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DE3BCF" w:rsidRPr="00732156">
        <w:rPr>
          <w:rFonts w:ascii="Verdana" w:hAnsi="Verdana"/>
          <w:sz w:val="18"/>
        </w:rPr>
        <w:t xml:space="preserve">Casado   </w:t>
      </w:r>
      <w:sdt>
        <w:sdtPr>
          <w:rPr>
            <w:rFonts w:ascii="Verdana" w:hAnsi="Verdana"/>
            <w:sz w:val="18"/>
          </w:rPr>
          <w:id w:val="652868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0C42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DE3BCF" w:rsidRPr="00732156">
        <w:rPr>
          <w:rFonts w:ascii="Verdana" w:hAnsi="Verdana"/>
          <w:sz w:val="18"/>
        </w:rPr>
        <w:t>Solteiro</w:t>
      </w:r>
      <w:r w:rsidR="00DE3BCF" w:rsidRPr="00732156">
        <w:rPr>
          <w:rFonts w:ascii="Verdana" w:hAnsi="Verdana"/>
          <w:sz w:val="18"/>
        </w:rPr>
        <w:tab/>
      </w:r>
      <w:r w:rsidR="00DE3BCF" w:rsidRPr="00732156">
        <w:rPr>
          <w:rFonts w:ascii="Verdana" w:hAnsi="Verdana"/>
          <w:sz w:val="18"/>
        </w:rPr>
        <w:tab/>
        <w:t xml:space="preserve">Nome do Cônjuge: </w:t>
      </w:r>
    </w:p>
    <w:p w14:paraId="79C8D706" w14:textId="40EDA35C" w:rsidR="0049110C" w:rsidRPr="00732156" w:rsidRDefault="0049110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rPr>
          <w:rFonts w:ascii="Verdana" w:hAnsi="Verdana"/>
          <w:sz w:val="18"/>
        </w:rPr>
      </w:pPr>
      <w:r w:rsidRPr="00732156">
        <w:rPr>
          <w:rFonts w:ascii="Verdana" w:hAnsi="Verdana"/>
          <w:sz w:val="18"/>
        </w:rPr>
        <w:t xml:space="preserve">Nome Completo da Mãe: </w:t>
      </w:r>
    </w:p>
    <w:p w14:paraId="28EE0CFF" w14:textId="77A0C67A" w:rsidR="0049110C" w:rsidRPr="00732156" w:rsidRDefault="0049110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rPr>
          <w:rFonts w:ascii="Verdana" w:hAnsi="Verdana"/>
          <w:sz w:val="18"/>
        </w:rPr>
      </w:pPr>
      <w:r w:rsidRPr="00732156">
        <w:rPr>
          <w:rFonts w:ascii="Verdana" w:hAnsi="Verdana"/>
          <w:sz w:val="18"/>
        </w:rPr>
        <w:t xml:space="preserve">Nome Completo do Pai: </w:t>
      </w:r>
    </w:p>
    <w:p w14:paraId="4F756A61" w14:textId="6BE31B46" w:rsidR="0049110C" w:rsidRPr="00732156" w:rsidRDefault="00DE3BC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rPr>
          <w:rFonts w:ascii="Verdana" w:hAnsi="Verdana"/>
          <w:sz w:val="18"/>
        </w:rPr>
      </w:pPr>
      <w:r w:rsidRPr="00732156">
        <w:rPr>
          <w:rFonts w:ascii="Verdana" w:hAnsi="Verdana"/>
          <w:sz w:val="18"/>
        </w:rPr>
        <w:t>Telefone (comercial): (</w:t>
      </w:r>
      <w:r w:rsidR="009B0C42">
        <w:rPr>
          <w:rFonts w:ascii="Verdana" w:hAnsi="Verdana"/>
          <w:sz w:val="18"/>
        </w:rPr>
        <w:t xml:space="preserve"> </w:t>
      </w:r>
      <w:r w:rsidRPr="00732156">
        <w:rPr>
          <w:rFonts w:ascii="Verdana" w:hAnsi="Verdana"/>
          <w:sz w:val="18"/>
        </w:rPr>
        <w:t>)</w:t>
      </w:r>
      <w:r w:rsidR="009B0C42">
        <w:rPr>
          <w:rFonts w:ascii="Verdana" w:hAnsi="Verdana"/>
          <w:sz w:val="18"/>
        </w:rPr>
        <w:t xml:space="preserve"> </w:t>
      </w:r>
      <w:r w:rsidRPr="00732156">
        <w:rPr>
          <w:rFonts w:ascii="Verdana" w:hAnsi="Verdana"/>
          <w:sz w:val="18"/>
        </w:rPr>
        <w:t>Telefone Residencial</w:t>
      </w:r>
      <w:r w:rsidR="001F4FCE" w:rsidRPr="00732156">
        <w:rPr>
          <w:rFonts w:ascii="Verdana" w:hAnsi="Verdana"/>
          <w:sz w:val="18"/>
        </w:rPr>
        <w:t xml:space="preserve">: </w:t>
      </w:r>
      <w:r w:rsidRPr="00732156">
        <w:rPr>
          <w:rFonts w:ascii="Verdana" w:hAnsi="Verdana"/>
          <w:sz w:val="18"/>
        </w:rPr>
        <w:t>(</w:t>
      </w:r>
      <w:r w:rsidR="009B0C42">
        <w:rPr>
          <w:rFonts w:ascii="Verdana" w:hAnsi="Verdana"/>
          <w:sz w:val="18"/>
        </w:rPr>
        <w:t xml:space="preserve"> </w:t>
      </w:r>
      <w:r w:rsidRPr="00732156">
        <w:rPr>
          <w:rFonts w:ascii="Verdana" w:hAnsi="Verdana"/>
          <w:sz w:val="18"/>
        </w:rPr>
        <w:t>) Celular</w:t>
      </w:r>
      <w:r w:rsidR="001F4FCE" w:rsidRPr="00732156">
        <w:rPr>
          <w:rFonts w:ascii="Verdana" w:hAnsi="Verdana"/>
          <w:sz w:val="18"/>
        </w:rPr>
        <w:t>:</w:t>
      </w:r>
      <w:r w:rsidRPr="00732156">
        <w:rPr>
          <w:rFonts w:ascii="Verdana" w:hAnsi="Verdana"/>
          <w:sz w:val="18"/>
        </w:rPr>
        <w:t xml:space="preserve"> (</w:t>
      </w:r>
      <w:r w:rsidR="009B0C42">
        <w:rPr>
          <w:rFonts w:ascii="Verdana" w:hAnsi="Verdana"/>
          <w:sz w:val="18"/>
        </w:rPr>
        <w:t xml:space="preserve"> </w:t>
      </w:r>
      <w:r w:rsidRPr="00732156">
        <w:rPr>
          <w:rFonts w:ascii="Verdana" w:hAnsi="Verdana"/>
          <w:sz w:val="18"/>
        </w:rPr>
        <w:t xml:space="preserve">) </w:t>
      </w:r>
    </w:p>
    <w:p w14:paraId="667ED99C" w14:textId="0E1480C7" w:rsidR="0049110C" w:rsidRPr="00732156" w:rsidRDefault="00DE3BC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rPr>
          <w:rFonts w:ascii="Verdana" w:hAnsi="Verdana"/>
          <w:sz w:val="18"/>
        </w:rPr>
      </w:pPr>
      <w:r w:rsidRPr="00732156">
        <w:rPr>
          <w:rFonts w:ascii="Verdana" w:hAnsi="Verdana"/>
          <w:sz w:val="18"/>
        </w:rPr>
        <w:t xml:space="preserve">E-mail: </w:t>
      </w:r>
      <w:r w:rsidR="009B0C42">
        <w:rPr>
          <w:rFonts w:ascii="Verdana" w:hAnsi="Verdana"/>
          <w:sz w:val="18"/>
        </w:rPr>
        <w:t xml:space="preserve">   </w:t>
      </w:r>
      <w:r w:rsidRPr="00732156">
        <w:rPr>
          <w:rFonts w:ascii="Verdana" w:hAnsi="Verdana"/>
          <w:sz w:val="18"/>
        </w:rPr>
        <w:t xml:space="preserve">E-mail institucional: </w:t>
      </w:r>
    </w:p>
    <w:p w14:paraId="2B6F35BA" w14:textId="439D06BE" w:rsidR="0049110C" w:rsidRPr="00732156" w:rsidRDefault="00DE3BC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rPr>
          <w:rFonts w:ascii="Verdana" w:hAnsi="Verdana"/>
          <w:sz w:val="18"/>
        </w:rPr>
      </w:pPr>
      <w:r w:rsidRPr="00732156">
        <w:rPr>
          <w:rFonts w:ascii="Verdana" w:hAnsi="Verdana"/>
          <w:sz w:val="18"/>
        </w:rPr>
        <w:t>Link para o CVLattes: http://lattes.cnpq.br/</w:t>
      </w:r>
    </w:p>
    <w:p w14:paraId="646CE44E" w14:textId="79E85DA5" w:rsidR="0049110C" w:rsidRPr="00732156" w:rsidRDefault="000F478C" w:rsidP="000F478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before="120"/>
        <w:rPr>
          <w:rFonts w:ascii="Verdana" w:hAnsi="Verdana"/>
          <w:sz w:val="18"/>
        </w:rPr>
      </w:pPr>
      <w:r w:rsidRPr="00732156">
        <w:rPr>
          <w:rFonts w:ascii="Verdana" w:hAnsi="Verdana"/>
          <w:sz w:val="18"/>
        </w:rPr>
        <w:t xml:space="preserve">Área de Pesquisa: </w:t>
      </w:r>
      <w:sdt>
        <w:sdtPr>
          <w:rPr>
            <w:rFonts w:ascii="Verdana" w:hAnsi="Verdana"/>
            <w:sz w:val="18"/>
          </w:rPr>
          <w:id w:val="-2127218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0C42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Pr="00732156">
        <w:rPr>
          <w:rFonts w:ascii="Verdana" w:hAnsi="Verdana" w:cs="Arial"/>
          <w:sz w:val="18"/>
        </w:rPr>
        <w:t xml:space="preserve">Agropecuária     </w:t>
      </w:r>
      <w:sdt>
        <w:sdtPr>
          <w:rPr>
            <w:rFonts w:ascii="Verdana" w:hAnsi="Verdana" w:cs="Arial"/>
            <w:sz w:val="18"/>
          </w:rPr>
          <w:id w:val="302577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1B64">
            <w:rPr>
              <w:rFonts w:ascii="MS Gothic" w:eastAsia="MS Gothic" w:hAnsi="MS Gothic" w:cs="Arial" w:hint="eastAsia"/>
              <w:sz w:val="18"/>
            </w:rPr>
            <w:t>☐</w:t>
          </w:r>
        </w:sdtContent>
      </w:sdt>
      <w:r w:rsidRPr="00732156">
        <w:rPr>
          <w:rFonts w:ascii="Verdana" w:hAnsi="Verdana" w:cs="Arial"/>
          <w:bCs/>
          <w:sz w:val="18"/>
        </w:rPr>
        <w:t xml:space="preserve"> Biológica</w:t>
      </w:r>
      <w:r w:rsidRPr="00732156">
        <w:rPr>
          <w:rFonts w:ascii="Verdana" w:hAnsi="Verdana" w:cs="Arial"/>
          <w:sz w:val="18"/>
        </w:rPr>
        <w:t xml:space="preserve">     </w:t>
      </w:r>
      <w:sdt>
        <w:sdtPr>
          <w:rPr>
            <w:rFonts w:ascii="Verdana" w:hAnsi="Verdana" w:cs="Arial"/>
            <w:sz w:val="18"/>
          </w:rPr>
          <w:id w:val="-758291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0C42">
            <w:rPr>
              <w:rFonts w:ascii="MS Gothic" w:eastAsia="MS Gothic" w:hAnsi="MS Gothic" w:cs="Arial" w:hint="eastAsia"/>
              <w:sz w:val="18"/>
            </w:rPr>
            <w:t>☐</w:t>
          </w:r>
        </w:sdtContent>
      </w:sdt>
      <w:r w:rsidRPr="00732156">
        <w:rPr>
          <w:rFonts w:ascii="Verdana" w:hAnsi="Verdana" w:cs="Arial"/>
          <w:bCs/>
          <w:sz w:val="18"/>
        </w:rPr>
        <w:t xml:space="preserve"> Exata    </w:t>
      </w:r>
      <w:sdt>
        <w:sdtPr>
          <w:rPr>
            <w:rFonts w:ascii="Verdana" w:hAnsi="Verdana" w:cs="Arial"/>
            <w:bCs/>
            <w:sz w:val="18"/>
          </w:rPr>
          <w:id w:val="-2014601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0C42">
            <w:rPr>
              <w:rFonts w:ascii="MS Gothic" w:eastAsia="MS Gothic" w:hAnsi="MS Gothic" w:cs="Arial" w:hint="eastAsia"/>
              <w:bCs/>
              <w:sz w:val="18"/>
            </w:rPr>
            <w:t>☐</w:t>
          </w:r>
        </w:sdtContent>
      </w:sdt>
      <w:r w:rsidRPr="00732156">
        <w:rPr>
          <w:rFonts w:ascii="Verdana" w:hAnsi="Verdana" w:cs="Arial"/>
          <w:sz w:val="18"/>
        </w:rPr>
        <w:t xml:space="preserve"> Humana e Social   </w:t>
      </w:r>
      <w:r w:rsidRPr="00732156">
        <w:rPr>
          <w:rFonts w:ascii="Verdana" w:hAnsi="Verdana" w:cs="Arial"/>
          <w:bCs/>
          <w:sz w:val="18"/>
        </w:rPr>
        <w:t xml:space="preserve"> </w:t>
      </w:r>
      <w:sdt>
        <w:sdtPr>
          <w:rPr>
            <w:rFonts w:ascii="Verdana" w:hAnsi="Verdana" w:cs="Arial"/>
            <w:bCs/>
            <w:sz w:val="18"/>
          </w:rPr>
          <w:id w:val="-1899436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0C42">
            <w:rPr>
              <w:rFonts w:ascii="MS Gothic" w:eastAsia="MS Gothic" w:hAnsi="MS Gothic" w:cs="Arial" w:hint="eastAsia"/>
              <w:bCs/>
              <w:sz w:val="18"/>
            </w:rPr>
            <w:t>☐</w:t>
          </w:r>
        </w:sdtContent>
      </w:sdt>
      <w:r w:rsidRPr="00732156">
        <w:rPr>
          <w:rFonts w:ascii="Verdana" w:hAnsi="Verdana" w:cs="Arial"/>
          <w:bCs/>
          <w:sz w:val="18"/>
        </w:rPr>
        <w:t>Outra</w:t>
      </w:r>
    </w:p>
    <w:p w14:paraId="407F65F8" w14:textId="0616C7C3" w:rsidR="0049110C" w:rsidRPr="00732156" w:rsidRDefault="000F478C" w:rsidP="000F478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before="120"/>
        <w:rPr>
          <w:rFonts w:ascii="Verdana" w:hAnsi="Verdana"/>
          <w:sz w:val="18"/>
        </w:rPr>
      </w:pPr>
      <w:r w:rsidRPr="00732156">
        <w:rPr>
          <w:rFonts w:ascii="Verdana" w:hAnsi="Verdana"/>
          <w:sz w:val="18"/>
        </w:rPr>
        <w:t xml:space="preserve">Tipo de Dedicação: </w:t>
      </w:r>
      <w:sdt>
        <w:sdtPr>
          <w:rPr>
            <w:rFonts w:ascii="Verdana" w:hAnsi="Verdana"/>
            <w:sz w:val="18"/>
          </w:rPr>
          <w:id w:val="912429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0C42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Pr="00732156">
        <w:rPr>
          <w:rFonts w:ascii="Verdana" w:hAnsi="Verdana" w:cs="Arial"/>
          <w:bCs/>
          <w:sz w:val="18"/>
        </w:rPr>
        <w:t>Parcial</w:t>
      </w:r>
      <w:r w:rsidRPr="00732156">
        <w:rPr>
          <w:rFonts w:ascii="Verdana" w:hAnsi="Verdana" w:cs="Arial"/>
          <w:sz w:val="18"/>
        </w:rPr>
        <w:t xml:space="preserve">   </w:t>
      </w:r>
      <w:r w:rsidRPr="00732156">
        <w:rPr>
          <w:rFonts w:ascii="Verdana" w:hAnsi="Verdana" w:cs="Arial"/>
          <w:bCs/>
          <w:sz w:val="18"/>
        </w:rPr>
        <w:t xml:space="preserve"> </w:t>
      </w:r>
      <w:sdt>
        <w:sdtPr>
          <w:rPr>
            <w:rFonts w:ascii="Verdana" w:hAnsi="Verdana" w:cs="Arial"/>
            <w:bCs/>
            <w:sz w:val="18"/>
          </w:rPr>
          <w:id w:val="-97711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0C42">
            <w:rPr>
              <w:rFonts w:ascii="MS Gothic" w:eastAsia="MS Gothic" w:hAnsi="MS Gothic" w:cs="Arial" w:hint="eastAsia"/>
              <w:bCs/>
              <w:sz w:val="18"/>
            </w:rPr>
            <w:t>☐</w:t>
          </w:r>
        </w:sdtContent>
      </w:sdt>
      <w:r w:rsidRPr="00732156">
        <w:rPr>
          <w:rFonts w:ascii="Verdana" w:hAnsi="Verdana" w:cs="Arial"/>
          <w:bCs/>
          <w:sz w:val="18"/>
        </w:rPr>
        <w:t>Integral</w:t>
      </w:r>
      <w:r w:rsidRPr="00732156">
        <w:rPr>
          <w:rFonts w:ascii="Verdana" w:hAnsi="Verdana" w:cs="Arial"/>
          <w:sz w:val="18"/>
        </w:rPr>
        <w:tab/>
      </w:r>
      <w:r w:rsidRPr="00732156">
        <w:rPr>
          <w:rFonts w:ascii="Verdana" w:hAnsi="Verdana" w:cs="Arial"/>
          <w:sz w:val="18"/>
        </w:rPr>
        <w:tab/>
        <w:t xml:space="preserve">Carga horária semanal: </w:t>
      </w:r>
    </w:p>
    <w:p w14:paraId="7277A891" w14:textId="77777777" w:rsidR="00B129CD" w:rsidRDefault="00B129C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</w:p>
    <w:p w14:paraId="738ABBD5" w14:textId="77777777" w:rsidR="00B129CD" w:rsidRDefault="000F478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rPr>
          <w:rFonts w:ascii="Verdana" w:hAnsi="Verdana" w:cs="Arial"/>
          <w:b/>
          <w:bCs/>
          <w:color w:val="FF0000"/>
          <w:sz w:val="18"/>
          <w:u w:val="single"/>
        </w:rPr>
      </w:pPr>
      <w:r w:rsidRPr="00284164">
        <w:rPr>
          <w:rFonts w:ascii="Verdana" w:hAnsi="Verdana" w:cs="Arial"/>
          <w:b/>
          <w:bCs/>
          <w:color w:val="FF0000"/>
          <w:sz w:val="18"/>
          <w:u w:val="single"/>
        </w:rPr>
        <w:t xml:space="preserve">DOCUMENTOS </w:t>
      </w:r>
      <w:r w:rsidR="00E13C89" w:rsidRPr="00284164">
        <w:rPr>
          <w:rFonts w:ascii="Verdana" w:hAnsi="Verdana" w:cs="Arial"/>
          <w:b/>
          <w:bCs/>
          <w:color w:val="FF0000"/>
          <w:sz w:val="18"/>
          <w:u w:val="single"/>
        </w:rPr>
        <w:t>NECESSÁRIOS</w:t>
      </w:r>
      <w:r w:rsidR="00B129CD" w:rsidRPr="00284164">
        <w:rPr>
          <w:rFonts w:ascii="Verdana" w:hAnsi="Verdana" w:cs="Arial"/>
          <w:b/>
          <w:bCs/>
          <w:color w:val="FF0000"/>
          <w:sz w:val="18"/>
          <w:u w:val="single"/>
        </w:rPr>
        <w:t>:</w:t>
      </w:r>
    </w:p>
    <w:p w14:paraId="2C54CFA5" w14:textId="77777777" w:rsidR="00E13C89" w:rsidRPr="003B49E5" w:rsidRDefault="00E13C8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rPr>
          <w:rFonts w:ascii="Verdana" w:hAnsi="Verdana"/>
          <w:b/>
          <w:bCs/>
          <w:sz w:val="2"/>
          <w:szCs w:val="10"/>
        </w:rPr>
      </w:pPr>
    </w:p>
    <w:p w14:paraId="4CAEAAC2" w14:textId="77777777" w:rsidR="002710B9" w:rsidRPr="00BB2D70" w:rsidRDefault="00E13C8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rPr>
          <w:rFonts w:ascii="Verdana" w:hAnsi="Verdana"/>
          <w:bCs/>
          <w:sz w:val="18"/>
        </w:rPr>
      </w:pPr>
      <w:r>
        <w:rPr>
          <w:rFonts w:ascii="Verdana" w:hAnsi="Verdana"/>
          <w:b/>
          <w:bCs/>
          <w:sz w:val="18"/>
        </w:rPr>
        <w:t xml:space="preserve"> </w:t>
      </w:r>
      <w:r w:rsidRPr="00BB2D70">
        <w:rPr>
          <w:rFonts w:ascii="Verdana" w:hAnsi="Verdana"/>
          <w:bCs/>
          <w:sz w:val="18"/>
        </w:rPr>
        <w:t xml:space="preserve">▪ Cópia </w:t>
      </w:r>
      <w:r w:rsidR="00284164" w:rsidRPr="00BB2D70">
        <w:rPr>
          <w:rFonts w:ascii="Verdana" w:hAnsi="Verdana"/>
          <w:bCs/>
          <w:sz w:val="18"/>
        </w:rPr>
        <w:t>do R.G.</w:t>
      </w:r>
      <w:r w:rsidR="0061500D">
        <w:rPr>
          <w:rFonts w:ascii="Verdana" w:hAnsi="Verdana"/>
          <w:bCs/>
          <w:sz w:val="18"/>
        </w:rPr>
        <w:t xml:space="preserve">, C.P.F. </w:t>
      </w:r>
      <w:r w:rsidR="006F5C46">
        <w:rPr>
          <w:rFonts w:ascii="Verdana" w:hAnsi="Verdana"/>
          <w:bCs/>
          <w:sz w:val="18"/>
        </w:rPr>
        <w:t>(</w:t>
      </w:r>
      <w:r w:rsidR="006F5C46" w:rsidRPr="006F5C46">
        <w:rPr>
          <w:rFonts w:ascii="Verdana" w:hAnsi="Verdana"/>
          <w:bCs/>
          <w:sz w:val="14"/>
        </w:rPr>
        <w:t xml:space="preserve">A apresentação da cópia da C.N.H. </w:t>
      </w:r>
      <w:r w:rsidR="006F5C46" w:rsidRPr="0061500D">
        <w:rPr>
          <w:rFonts w:ascii="Verdana" w:hAnsi="Verdana"/>
          <w:b/>
          <w:bCs/>
          <w:sz w:val="14"/>
        </w:rPr>
        <w:t>não substitui</w:t>
      </w:r>
      <w:r w:rsidR="006F5C46" w:rsidRPr="006F5C46">
        <w:rPr>
          <w:rFonts w:ascii="Verdana" w:hAnsi="Verdana"/>
          <w:bCs/>
          <w:sz w:val="14"/>
        </w:rPr>
        <w:t xml:space="preserve"> a apresentação do R.G.</w:t>
      </w:r>
      <w:r w:rsidR="006F5C46">
        <w:rPr>
          <w:rFonts w:ascii="Verdana" w:hAnsi="Verdana"/>
          <w:bCs/>
          <w:sz w:val="18"/>
        </w:rPr>
        <w:t>)</w:t>
      </w:r>
      <w:r w:rsidR="0061500D" w:rsidRPr="0061500D">
        <w:rPr>
          <w:rFonts w:ascii="Verdana" w:hAnsi="Verdana"/>
          <w:bCs/>
          <w:sz w:val="14"/>
        </w:rPr>
        <w:t>.</w:t>
      </w:r>
    </w:p>
    <w:p w14:paraId="63D9A8B2" w14:textId="77777777" w:rsidR="000F7BF7" w:rsidRDefault="00E13C8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rPr>
          <w:rFonts w:ascii="Verdana" w:hAnsi="Verdana"/>
          <w:bCs/>
          <w:sz w:val="18"/>
        </w:rPr>
      </w:pPr>
      <w:r w:rsidRPr="00BB2D70">
        <w:rPr>
          <w:rFonts w:ascii="Verdana" w:hAnsi="Verdana"/>
          <w:bCs/>
          <w:sz w:val="18"/>
        </w:rPr>
        <w:t xml:space="preserve"> </w:t>
      </w:r>
      <w:r w:rsidR="000F7BF7" w:rsidRPr="00BB2D70">
        <w:rPr>
          <w:rFonts w:ascii="Verdana" w:hAnsi="Verdana"/>
          <w:bCs/>
          <w:sz w:val="18"/>
        </w:rPr>
        <w:t xml:space="preserve">▪ </w:t>
      </w:r>
      <w:r w:rsidR="000F7BF7">
        <w:rPr>
          <w:rFonts w:ascii="Verdana" w:hAnsi="Verdana"/>
          <w:bCs/>
          <w:sz w:val="18"/>
        </w:rPr>
        <w:t>Aprovação ou protocolo de submissão do projeto no Comitê de Ética</w:t>
      </w:r>
      <w:r w:rsidR="0061500D">
        <w:rPr>
          <w:rFonts w:ascii="Verdana" w:hAnsi="Verdana"/>
          <w:bCs/>
          <w:sz w:val="18"/>
        </w:rPr>
        <w:t xml:space="preserve"> (</w:t>
      </w:r>
      <w:r w:rsidR="0061500D" w:rsidRPr="0061500D">
        <w:rPr>
          <w:rFonts w:ascii="Verdana" w:hAnsi="Verdana"/>
          <w:bCs/>
          <w:sz w:val="14"/>
        </w:rPr>
        <w:t>se necessário</w:t>
      </w:r>
      <w:r w:rsidR="0061500D">
        <w:rPr>
          <w:rFonts w:ascii="Verdana" w:hAnsi="Verdana"/>
          <w:bCs/>
          <w:sz w:val="18"/>
        </w:rPr>
        <w:t>)</w:t>
      </w:r>
      <w:r w:rsidR="000F7BF7" w:rsidRPr="00BB2D70">
        <w:rPr>
          <w:rFonts w:ascii="Verdana" w:hAnsi="Verdana"/>
          <w:bCs/>
          <w:sz w:val="18"/>
        </w:rPr>
        <w:t>.</w:t>
      </w:r>
    </w:p>
    <w:p w14:paraId="302994CC" w14:textId="77777777" w:rsidR="00284164" w:rsidRPr="00BB2D70" w:rsidRDefault="000F7BF7" w:rsidP="0028416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rPr>
          <w:rFonts w:ascii="Verdana" w:hAnsi="Verdana"/>
          <w:bCs/>
          <w:sz w:val="18"/>
        </w:rPr>
      </w:pPr>
      <w:r>
        <w:rPr>
          <w:rFonts w:ascii="Verdana" w:hAnsi="Verdana"/>
          <w:bCs/>
          <w:sz w:val="18"/>
        </w:rPr>
        <w:t xml:space="preserve"> </w:t>
      </w:r>
      <w:r w:rsidR="00E13C89" w:rsidRPr="00BB2D70">
        <w:rPr>
          <w:rFonts w:ascii="Verdana" w:hAnsi="Verdana"/>
          <w:bCs/>
          <w:sz w:val="18"/>
        </w:rPr>
        <w:t>▪ Cópia do R.N.E.</w:t>
      </w:r>
      <w:r w:rsidR="00A56983">
        <w:rPr>
          <w:rFonts w:ascii="Verdana" w:hAnsi="Verdana"/>
          <w:bCs/>
          <w:sz w:val="18"/>
        </w:rPr>
        <w:t>*</w:t>
      </w:r>
      <w:r w:rsidR="006F5C46">
        <w:rPr>
          <w:rFonts w:ascii="Verdana" w:hAnsi="Verdana"/>
          <w:bCs/>
          <w:sz w:val="18"/>
        </w:rPr>
        <w:t xml:space="preserve"> ou cópia passaporte</w:t>
      </w:r>
      <w:r w:rsidR="00A56983">
        <w:rPr>
          <w:rFonts w:ascii="Verdana" w:hAnsi="Verdana"/>
          <w:bCs/>
          <w:sz w:val="18"/>
        </w:rPr>
        <w:t>*</w:t>
      </w:r>
      <w:r w:rsidR="00E13C89" w:rsidRPr="00BB2D70">
        <w:rPr>
          <w:rFonts w:ascii="Verdana" w:hAnsi="Verdana"/>
          <w:bCs/>
          <w:sz w:val="18"/>
        </w:rPr>
        <w:t xml:space="preserve"> (</w:t>
      </w:r>
      <w:r w:rsidR="00E13C89" w:rsidRPr="006F5C46">
        <w:rPr>
          <w:rFonts w:ascii="Verdana" w:hAnsi="Verdana"/>
          <w:bCs/>
          <w:sz w:val="14"/>
        </w:rPr>
        <w:t>para estrangeiros</w:t>
      </w:r>
      <w:r w:rsidR="00E13C89" w:rsidRPr="00BB2D70">
        <w:rPr>
          <w:rFonts w:ascii="Verdana" w:hAnsi="Verdana"/>
          <w:bCs/>
          <w:sz w:val="18"/>
        </w:rPr>
        <w:t>)</w:t>
      </w:r>
      <w:r w:rsidR="00284164" w:rsidRPr="00BB2D70">
        <w:rPr>
          <w:rFonts w:ascii="Verdana" w:hAnsi="Verdana"/>
          <w:bCs/>
          <w:sz w:val="18"/>
        </w:rPr>
        <w:t>.</w:t>
      </w:r>
    </w:p>
    <w:p w14:paraId="463E31AC" w14:textId="77777777" w:rsidR="0061500D" w:rsidRDefault="00DA0778" w:rsidP="0061500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rPr>
          <w:rFonts w:ascii="Verdana" w:hAnsi="Verdana"/>
          <w:b/>
          <w:bCs/>
          <w:sz w:val="18"/>
        </w:rPr>
      </w:pPr>
      <w:r w:rsidRPr="00BB2D70">
        <w:rPr>
          <w:rFonts w:ascii="Verdana" w:hAnsi="Verdana"/>
          <w:bCs/>
          <w:sz w:val="18"/>
        </w:rPr>
        <w:t xml:space="preserve"> </w:t>
      </w:r>
      <w:r w:rsidR="00F26B7B" w:rsidRPr="00BB2D70">
        <w:rPr>
          <w:rFonts w:ascii="Verdana" w:hAnsi="Verdana"/>
          <w:bCs/>
          <w:sz w:val="18"/>
        </w:rPr>
        <w:t xml:space="preserve">▪ </w:t>
      </w:r>
      <w:r w:rsidR="0061500D">
        <w:rPr>
          <w:rFonts w:ascii="Verdana" w:hAnsi="Verdana"/>
          <w:bCs/>
          <w:sz w:val="18"/>
        </w:rPr>
        <w:t xml:space="preserve">Cópia </w:t>
      </w:r>
      <w:r w:rsidR="00F26B7B" w:rsidRPr="00BB2D70">
        <w:rPr>
          <w:rFonts w:ascii="Verdana" w:hAnsi="Verdana"/>
          <w:bCs/>
          <w:sz w:val="18"/>
        </w:rPr>
        <w:t>do Título de Doutor</w:t>
      </w:r>
      <w:r w:rsidR="0061500D">
        <w:rPr>
          <w:rFonts w:ascii="Verdana" w:hAnsi="Verdana"/>
          <w:bCs/>
          <w:sz w:val="18"/>
        </w:rPr>
        <w:t xml:space="preserve"> ou documento equivalente</w:t>
      </w:r>
      <w:r w:rsidR="00F26B7B" w:rsidRPr="00BB2D70">
        <w:rPr>
          <w:rFonts w:ascii="Verdana" w:hAnsi="Verdana"/>
          <w:bCs/>
          <w:sz w:val="18"/>
        </w:rPr>
        <w:t>.</w:t>
      </w:r>
      <w:r w:rsidR="0061500D" w:rsidRPr="0061500D">
        <w:rPr>
          <w:rFonts w:ascii="Verdana" w:hAnsi="Verdana"/>
          <w:b/>
          <w:bCs/>
          <w:sz w:val="18"/>
        </w:rPr>
        <w:t xml:space="preserve"> </w:t>
      </w:r>
    </w:p>
    <w:p w14:paraId="5B046BF9" w14:textId="77777777" w:rsidR="00A56983" w:rsidRDefault="00A56983" w:rsidP="0061500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rPr>
          <w:rFonts w:ascii="Verdana" w:hAnsi="Verdana"/>
          <w:b/>
          <w:bCs/>
          <w:sz w:val="6"/>
        </w:rPr>
      </w:pPr>
    </w:p>
    <w:p w14:paraId="53AF1D27" w14:textId="77777777" w:rsidR="00DC47C3" w:rsidRPr="00A56983" w:rsidRDefault="00DC47C3" w:rsidP="0061500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rPr>
          <w:rFonts w:ascii="Verdana" w:hAnsi="Verdana"/>
          <w:b/>
          <w:bCs/>
          <w:sz w:val="6"/>
        </w:rPr>
      </w:pPr>
    </w:p>
    <w:p w14:paraId="7FFE3802" w14:textId="3B5FE09B" w:rsidR="00A56983" w:rsidRPr="009D57BC" w:rsidRDefault="0061500D" w:rsidP="009D57B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jc w:val="both"/>
        <w:rPr>
          <w:rFonts w:ascii="Verdana" w:hAnsi="Verdana"/>
          <w:b/>
          <w:bCs/>
          <w:sz w:val="18"/>
        </w:rPr>
      </w:pPr>
      <w:r w:rsidRPr="00CF33AD">
        <w:rPr>
          <w:rFonts w:ascii="Verdana" w:hAnsi="Verdana"/>
          <w:b/>
          <w:bCs/>
          <w:sz w:val="18"/>
        </w:rPr>
        <w:t xml:space="preserve"> </w:t>
      </w:r>
      <w:r w:rsidR="009D57BC" w:rsidRPr="009D57BC">
        <w:rPr>
          <w:rFonts w:ascii="Verdana" w:hAnsi="Verdana"/>
          <w:b/>
          <w:bCs/>
          <w:sz w:val="18"/>
        </w:rPr>
        <w:t xml:space="preserve">Obs: Toda a documentação deve conter assinaturas digitais oficiais do “usp Assina” ou “gov.br” e deve ser enviada pelo </w:t>
      </w:r>
      <w:r w:rsidR="00C05003">
        <w:rPr>
          <w:rFonts w:ascii="Verdana" w:hAnsi="Verdana"/>
          <w:b/>
          <w:bCs/>
          <w:sz w:val="18"/>
        </w:rPr>
        <w:t>pesq. colaborador</w:t>
      </w:r>
      <w:r w:rsidR="009D57BC" w:rsidRPr="009D57BC">
        <w:rPr>
          <w:rFonts w:ascii="Verdana" w:hAnsi="Verdana"/>
          <w:b/>
          <w:bCs/>
          <w:sz w:val="18"/>
        </w:rPr>
        <w:t xml:space="preserve"> para a Secretaria do Departamento. Após, a Secretaria do Departamento deve encaminhar a documentação junto com a aprovação do Conselho do Departamento para o e-mail da Comissão de Pesquisa e Inovação (pesquisa@ffclrp.usp.br).</w:t>
      </w:r>
    </w:p>
    <w:p w14:paraId="56B79292" w14:textId="77777777" w:rsidR="00CF33AD" w:rsidRPr="009D57BC" w:rsidRDefault="00CF33AD" w:rsidP="0061500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rPr>
          <w:rFonts w:ascii="Verdana" w:hAnsi="Verdana"/>
          <w:b/>
          <w:bCs/>
          <w:sz w:val="18"/>
        </w:rPr>
      </w:pPr>
    </w:p>
    <w:p w14:paraId="5B7ECFF7" w14:textId="77777777" w:rsidR="00A56983" w:rsidRPr="00A56983" w:rsidRDefault="00A56983" w:rsidP="0061500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rPr>
          <w:rFonts w:ascii="Verdana" w:hAnsi="Verdana"/>
          <w:bCs/>
          <w:sz w:val="8"/>
        </w:rPr>
      </w:pPr>
      <w:r>
        <w:rPr>
          <w:rFonts w:ascii="Verdana" w:hAnsi="Verdana"/>
          <w:bCs/>
          <w:sz w:val="18"/>
        </w:rPr>
        <w:t xml:space="preserve"> </w:t>
      </w:r>
    </w:p>
    <w:p w14:paraId="2AFD2A46" w14:textId="77777777" w:rsidR="00DC47C3" w:rsidRPr="00144D4F" w:rsidRDefault="00DC47C3" w:rsidP="00DC47C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rPr>
          <w:rFonts w:ascii="Verdana" w:hAnsi="Verdana"/>
          <w:bCs/>
          <w:sz w:val="18"/>
        </w:rPr>
      </w:pPr>
      <w:r>
        <w:rPr>
          <w:rFonts w:ascii="Verdana" w:hAnsi="Verdana"/>
          <w:bCs/>
          <w:sz w:val="18"/>
        </w:rPr>
        <w:t xml:space="preserve"> </w:t>
      </w:r>
      <w:r w:rsidRPr="00144D4F">
        <w:rPr>
          <w:rFonts w:ascii="Verdana" w:hAnsi="Verdana"/>
          <w:bCs/>
          <w:sz w:val="18"/>
        </w:rPr>
        <w:t>▪ Anexo III – Declaração de Reconhecimento de Direitos de Propriedade Intelectual.</w:t>
      </w:r>
    </w:p>
    <w:p w14:paraId="4D4B765A" w14:textId="77777777" w:rsidR="00DC47C3" w:rsidRPr="00144D4F" w:rsidRDefault="00DC47C3" w:rsidP="00DC47C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rPr>
          <w:rFonts w:ascii="Verdana" w:hAnsi="Verdana"/>
          <w:bCs/>
          <w:sz w:val="18"/>
        </w:rPr>
      </w:pPr>
      <w:r>
        <w:rPr>
          <w:rFonts w:ascii="Verdana" w:hAnsi="Verdana"/>
          <w:bCs/>
          <w:sz w:val="18"/>
        </w:rPr>
        <w:t xml:space="preserve"> </w:t>
      </w:r>
      <w:r w:rsidRPr="00144D4F">
        <w:rPr>
          <w:rFonts w:ascii="Verdana" w:hAnsi="Verdana"/>
          <w:bCs/>
          <w:sz w:val="18"/>
        </w:rPr>
        <w:t>▪ P</w:t>
      </w:r>
      <w:r w:rsidR="00D976BD">
        <w:rPr>
          <w:rFonts w:ascii="Verdana" w:hAnsi="Verdana"/>
          <w:bCs/>
          <w:sz w:val="18"/>
        </w:rPr>
        <w:t>lano de trabalho (com Projeto de Pesquisa</w:t>
      </w:r>
      <w:r w:rsidRPr="00144D4F">
        <w:rPr>
          <w:rFonts w:ascii="Verdana" w:hAnsi="Verdana"/>
          <w:bCs/>
          <w:sz w:val="18"/>
        </w:rPr>
        <w:t xml:space="preserve"> </w:t>
      </w:r>
      <w:r w:rsidR="00D976BD">
        <w:rPr>
          <w:rFonts w:ascii="Verdana" w:hAnsi="Verdana"/>
          <w:bCs/>
          <w:sz w:val="18"/>
        </w:rPr>
        <w:t xml:space="preserve">- </w:t>
      </w:r>
      <w:r w:rsidRPr="00144D4F">
        <w:rPr>
          <w:rFonts w:ascii="Verdana" w:hAnsi="Verdana"/>
          <w:bCs/>
          <w:sz w:val="18"/>
        </w:rPr>
        <w:t xml:space="preserve">até 4 MB) </w:t>
      </w:r>
    </w:p>
    <w:p w14:paraId="63083A01" w14:textId="77777777" w:rsidR="00DC47C3" w:rsidRPr="00BB2D70" w:rsidRDefault="00A56983" w:rsidP="00DC47C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rPr>
          <w:rFonts w:ascii="Verdana" w:hAnsi="Verdana"/>
          <w:bCs/>
          <w:sz w:val="18"/>
        </w:rPr>
      </w:pPr>
      <w:r>
        <w:rPr>
          <w:rFonts w:ascii="Verdana" w:hAnsi="Verdana"/>
          <w:b/>
          <w:bCs/>
          <w:sz w:val="18"/>
        </w:rPr>
        <w:t xml:space="preserve"> </w:t>
      </w:r>
      <w:r w:rsidR="00DC47C3" w:rsidRPr="00BB2D70">
        <w:rPr>
          <w:rFonts w:ascii="Verdana" w:hAnsi="Verdana"/>
          <w:bCs/>
          <w:sz w:val="18"/>
        </w:rPr>
        <w:t xml:space="preserve">▪ </w:t>
      </w:r>
      <w:r w:rsidR="00DC47C3">
        <w:rPr>
          <w:rFonts w:ascii="Verdana" w:hAnsi="Verdana"/>
          <w:bCs/>
          <w:sz w:val="18"/>
        </w:rPr>
        <w:t>F</w:t>
      </w:r>
      <w:r w:rsidR="00DC47C3" w:rsidRPr="00BB2D70">
        <w:rPr>
          <w:rFonts w:ascii="Verdana" w:hAnsi="Verdana"/>
          <w:bCs/>
          <w:sz w:val="18"/>
        </w:rPr>
        <w:t>oto 3x4 digitalizada</w:t>
      </w:r>
      <w:r w:rsidR="00DC47C3">
        <w:rPr>
          <w:rFonts w:ascii="Verdana" w:hAnsi="Verdana"/>
          <w:bCs/>
          <w:sz w:val="18"/>
        </w:rPr>
        <w:t xml:space="preserve"> (</w:t>
      </w:r>
      <w:r w:rsidR="00DC47C3" w:rsidRPr="00732156">
        <w:rPr>
          <w:rFonts w:ascii="Verdana" w:hAnsi="Verdana"/>
          <w:bCs/>
          <w:sz w:val="14"/>
        </w:rPr>
        <w:t>fundo branco – não precisa ser profissional</w:t>
      </w:r>
      <w:r w:rsidR="00DC47C3">
        <w:rPr>
          <w:rFonts w:ascii="Verdana" w:hAnsi="Verdana"/>
          <w:bCs/>
          <w:sz w:val="18"/>
        </w:rPr>
        <w:t>).</w:t>
      </w:r>
    </w:p>
    <w:p w14:paraId="4DA61400" w14:textId="77777777" w:rsidR="00DC47C3" w:rsidRPr="00DC47C3" w:rsidRDefault="00DC47C3" w:rsidP="00DC47C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rPr>
          <w:rFonts w:ascii="Verdana" w:hAnsi="Verdana"/>
          <w:b/>
          <w:bCs/>
          <w:sz w:val="4"/>
        </w:rPr>
      </w:pPr>
    </w:p>
    <w:p w14:paraId="775A2375" w14:textId="77777777" w:rsidR="00DC47C3" w:rsidRPr="00144D4F" w:rsidRDefault="00DC47C3" w:rsidP="00DC47C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rPr>
          <w:rFonts w:ascii="Verdana" w:hAnsi="Verdana"/>
          <w:bCs/>
          <w:sz w:val="18"/>
        </w:rPr>
      </w:pPr>
      <w:r>
        <w:rPr>
          <w:rFonts w:ascii="Verdana" w:hAnsi="Verdana"/>
          <w:b/>
          <w:bCs/>
          <w:sz w:val="18"/>
        </w:rPr>
        <w:t xml:space="preserve"> </w:t>
      </w:r>
      <w:r w:rsidRPr="00144D4F">
        <w:rPr>
          <w:rFonts w:ascii="Verdana" w:hAnsi="Verdana"/>
          <w:bCs/>
          <w:sz w:val="18"/>
        </w:rPr>
        <w:t>▪ Termo de Outorga da bolsa ou documento oficial similar.</w:t>
      </w:r>
    </w:p>
    <w:p w14:paraId="580F2914" w14:textId="77777777" w:rsidR="00DC47C3" w:rsidRPr="00DC47C3" w:rsidRDefault="00DC47C3" w:rsidP="0061500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rPr>
          <w:rFonts w:ascii="Verdana" w:hAnsi="Verdana"/>
          <w:b/>
          <w:bCs/>
          <w:sz w:val="6"/>
        </w:rPr>
      </w:pPr>
    </w:p>
    <w:p w14:paraId="58A7BB8E" w14:textId="77777777" w:rsidR="0061500D" w:rsidRPr="00144D4F" w:rsidRDefault="00DC47C3" w:rsidP="0061500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rPr>
          <w:rFonts w:ascii="Verdana" w:hAnsi="Verdana"/>
          <w:bCs/>
          <w:sz w:val="18"/>
        </w:rPr>
      </w:pPr>
      <w:r>
        <w:rPr>
          <w:rFonts w:ascii="Verdana" w:hAnsi="Verdana"/>
          <w:b/>
          <w:bCs/>
          <w:sz w:val="18"/>
        </w:rPr>
        <w:t xml:space="preserve"> </w:t>
      </w:r>
      <w:r w:rsidR="00A56983">
        <w:rPr>
          <w:rFonts w:ascii="Verdana" w:hAnsi="Verdana"/>
          <w:b/>
          <w:bCs/>
          <w:sz w:val="18"/>
        </w:rPr>
        <w:t xml:space="preserve">▪ </w:t>
      </w:r>
      <w:r w:rsidR="0061500D" w:rsidRPr="00BB2D70">
        <w:rPr>
          <w:rFonts w:ascii="Verdana" w:hAnsi="Verdana"/>
          <w:bCs/>
          <w:sz w:val="18"/>
        </w:rPr>
        <w:t>Anexo I – Termo de Compromisso</w:t>
      </w:r>
      <w:r w:rsidR="0061500D">
        <w:rPr>
          <w:rFonts w:ascii="Verdana" w:hAnsi="Verdana"/>
          <w:bCs/>
          <w:sz w:val="18"/>
        </w:rPr>
        <w:t xml:space="preserve"> de P</w:t>
      </w:r>
      <w:r w:rsidR="00777AEE">
        <w:rPr>
          <w:rFonts w:ascii="Verdana" w:hAnsi="Verdana"/>
          <w:bCs/>
          <w:sz w:val="18"/>
        </w:rPr>
        <w:t>esquisador</w:t>
      </w:r>
      <w:r w:rsidR="0061500D">
        <w:rPr>
          <w:rFonts w:ascii="Verdana" w:hAnsi="Verdana"/>
          <w:bCs/>
          <w:sz w:val="18"/>
        </w:rPr>
        <w:t>-</w:t>
      </w:r>
      <w:r w:rsidR="00777AEE">
        <w:rPr>
          <w:rFonts w:ascii="Verdana" w:hAnsi="Verdana"/>
          <w:bCs/>
          <w:sz w:val="18"/>
        </w:rPr>
        <w:t>Colaborador</w:t>
      </w:r>
      <w:r w:rsidR="0061500D" w:rsidRPr="00BB2D70">
        <w:rPr>
          <w:rFonts w:ascii="Verdana" w:hAnsi="Verdana"/>
          <w:bCs/>
          <w:sz w:val="18"/>
        </w:rPr>
        <w:t xml:space="preserve"> (</w:t>
      </w:r>
      <w:r w:rsidR="0061500D" w:rsidRPr="0061500D">
        <w:rPr>
          <w:rFonts w:ascii="Verdana" w:hAnsi="Verdana"/>
          <w:bCs/>
          <w:sz w:val="14"/>
        </w:rPr>
        <w:t xml:space="preserve">Modalidade </w:t>
      </w:r>
      <w:r w:rsidR="0061500D" w:rsidRPr="00144D4F">
        <w:rPr>
          <w:rFonts w:ascii="Verdana" w:hAnsi="Verdana"/>
          <w:bCs/>
          <w:sz w:val="14"/>
        </w:rPr>
        <w:t>SEM BOLSA ou com AFASTAMENTO</w:t>
      </w:r>
      <w:r w:rsidR="0061500D" w:rsidRPr="00144D4F">
        <w:rPr>
          <w:rFonts w:ascii="Verdana" w:hAnsi="Verdana"/>
          <w:bCs/>
          <w:sz w:val="18"/>
        </w:rPr>
        <w:t>)</w:t>
      </w:r>
    </w:p>
    <w:p w14:paraId="35D327E1" w14:textId="77777777" w:rsidR="00F26B7B" w:rsidRPr="00144D4F" w:rsidRDefault="0061500D" w:rsidP="0061500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rPr>
          <w:rFonts w:ascii="Verdana" w:hAnsi="Verdana"/>
          <w:bCs/>
          <w:sz w:val="18"/>
        </w:rPr>
      </w:pPr>
      <w:r w:rsidRPr="00144D4F">
        <w:rPr>
          <w:rFonts w:ascii="Verdana" w:hAnsi="Verdana"/>
          <w:bCs/>
          <w:sz w:val="18"/>
        </w:rPr>
        <w:t xml:space="preserve"> ▪ Anexo II – Termo de Ciência do afastamento empregatício</w:t>
      </w:r>
      <w:r w:rsidR="00E5096C">
        <w:rPr>
          <w:rFonts w:ascii="Verdana" w:hAnsi="Verdana"/>
          <w:bCs/>
          <w:sz w:val="18"/>
        </w:rPr>
        <w:t>**</w:t>
      </w:r>
      <w:r w:rsidRPr="00144D4F">
        <w:rPr>
          <w:rFonts w:ascii="Verdana" w:hAnsi="Verdana"/>
          <w:bCs/>
          <w:sz w:val="18"/>
        </w:rPr>
        <w:t>. (</w:t>
      </w:r>
      <w:r w:rsidRPr="00144D4F">
        <w:rPr>
          <w:rFonts w:ascii="Verdana" w:hAnsi="Verdana"/>
          <w:bCs/>
          <w:sz w:val="14"/>
        </w:rPr>
        <w:t>Modalidade com AFASTAMENTO</w:t>
      </w:r>
      <w:r w:rsidRPr="00144D4F">
        <w:rPr>
          <w:rFonts w:ascii="Verdana" w:hAnsi="Verdana"/>
          <w:bCs/>
          <w:sz w:val="18"/>
        </w:rPr>
        <w:t>)</w:t>
      </w:r>
    </w:p>
    <w:p w14:paraId="00ADAECB" w14:textId="77777777" w:rsidR="0061500D" w:rsidRPr="00144D4F" w:rsidRDefault="00DC47C3" w:rsidP="0061500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rPr>
          <w:rFonts w:ascii="Verdana" w:hAnsi="Verdana"/>
          <w:bCs/>
          <w:sz w:val="18"/>
        </w:rPr>
      </w:pPr>
      <w:r>
        <w:rPr>
          <w:rFonts w:ascii="Verdana" w:hAnsi="Verdana"/>
          <w:bCs/>
          <w:sz w:val="18"/>
        </w:rPr>
        <w:t xml:space="preserve"> </w:t>
      </w:r>
      <w:r w:rsidR="0061500D" w:rsidRPr="00144D4F">
        <w:rPr>
          <w:rFonts w:ascii="Verdana" w:hAnsi="Verdana"/>
          <w:bCs/>
          <w:sz w:val="18"/>
        </w:rPr>
        <w:t>▪ Parecer elaborado po</w:t>
      </w:r>
      <w:r w:rsidR="00A56983" w:rsidRPr="00144D4F">
        <w:rPr>
          <w:rFonts w:ascii="Verdana" w:hAnsi="Verdana"/>
          <w:bCs/>
          <w:sz w:val="18"/>
        </w:rPr>
        <w:t>r relator especializado na área</w:t>
      </w:r>
      <w:r>
        <w:rPr>
          <w:rFonts w:ascii="Verdana" w:hAnsi="Verdana"/>
          <w:bCs/>
          <w:sz w:val="18"/>
        </w:rPr>
        <w:t>***.</w:t>
      </w:r>
      <w:r w:rsidR="00A56983" w:rsidRPr="00144D4F">
        <w:rPr>
          <w:rFonts w:ascii="Verdana" w:hAnsi="Verdana"/>
          <w:bCs/>
          <w:sz w:val="18"/>
        </w:rPr>
        <w:t xml:space="preserve"> (</w:t>
      </w:r>
      <w:r w:rsidR="00A56983" w:rsidRPr="00144D4F">
        <w:rPr>
          <w:rFonts w:ascii="Verdana" w:hAnsi="Verdana"/>
          <w:bCs/>
          <w:sz w:val="14"/>
        </w:rPr>
        <w:t>Modalidade SEM BOLSA ou com AFASTAMENTO</w:t>
      </w:r>
      <w:r w:rsidR="00A56983" w:rsidRPr="00144D4F">
        <w:rPr>
          <w:rFonts w:ascii="Verdana" w:hAnsi="Verdana"/>
          <w:bCs/>
          <w:sz w:val="18"/>
        </w:rPr>
        <w:t>)</w:t>
      </w:r>
    </w:p>
    <w:p w14:paraId="2217633C" w14:textId="77777777" w:rsidR="00DC47C3" w:rsidRPr="00BB2D70" w:rsidRDefault="006F5C46" w:rsidP="00DC47C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rPr>
          <w:rFonts w:ascii="Verdana" w:hAnsi="Verdana"/>
          <w:bCs/>
          <w:sz w:val="18"/>
        </w:rPr>
      </w:pPr>
      <w:r w:rsidRPr="00144D4F">
        <w:rPr>
          <w:rFonts w:ascii="Verdana" w:hAnsi="Verdana"/>
          <w:bCs/>
          <w:sz w:val="18"/>
        </w:rPr>
        <w:t xml:space="preserve"> </w:t>
      </w:r>
    </w:p>
    <w:p w14:paraId="7646C531" w14:textId="77777777" w:rsidR="00DA0778" w:rsidRPr="006F5C46" w:rsidRDefault="006F5C46" w:rsidP="006F5C4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rPr>
          <w:rFonts w:ascii="Verdana" w:hAnsi="Verdana"/>
          <w:bCs/>
          <w:sz w:val="18"/>
        </w:rPr>
      </w:pPr>
      <w:r>
        <w:rPr>
          <w:rFonts w:ascii="Verdana" w:hAnsi="Verdana"/>
          <w:bCs/>
          <w:sz w:val="18"/>
        </w:rPr>
        <w:t xml:space="preserve">* </w:t>
      </w:r>
      <w:r w:rsidR="00DA0778" w:rsidRPr="00A56983">
        <w:rPr>
          <w:rFonts w:ascii="Verdana" w:hAnsi="Verdana"/>
          <w:bCs/>
          <w:sz w:val="14"/>
        </w:rPr>
        <w:t xml:space="preserve">O R.N.E. </w:t>
      </w:r>
      <w:r w:rsidRPr="00A56983">
        <w:rPr>
          <w:rFonts w:ascii="Verdana" w:hAnsi="Verdana"/>
          <w:bCs/>
          <w:sz w:val="14"/>
        </w:rPr>
        <w:t xml:space="preserve">ou Passaporte </w:t>
      </w:r>
      <w:r w:rsidR="00DA0778" w:rsidRPr="00A56983">
        <w:rPr>
          <w:rFonts w:ascii="Verdana" w:hAnsi="Verdana"/>
          <w:bCs/>
          <w:sz w:val="14"/>
        </w:rPr>
        <w:t>dever</w:t>
      </w:r>
      <w:r w:rsidRPr="00A56983">
        <w:rPr>
          <w:rFonts w:ascii="Verdana" w:hAnsi="Verdana"/>
          <w:bCs/>
          <w:sz w:val="14"/>
        </w:rPr>
        <w:t>ão</w:t>
      </w:r>
      <w:r w:rsidR="00DA0778" w:rsidRPr="00A56983">
        <w:rPr>
          <w:rFonts w:ascii="Verdana" w:hAnsi="Verdana"/>
          <w:bCs/>
          <w:sz w:val="14"/>
        </w:rPr>
        <w:t xml:space="preserve"> estar dentro do prazo de validade.</w:t>
      </w:r>
    </w:p>
    <w:p w14:paraId="1407F0B0" w14:textId="77777777" w:rsidR="001F4FCE" w:rsidRDefault="001F4FCE" w:rsidP="00DA077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rPr>
          <w:rFonts w:ascii="Verdana" w:hAnsi="Verdana"/>
          <w:bCs/>
          <w:sz w:val="14"/>
        </w:rPr>
      </w:pPr>
      <w:r w:rsidRPr="00BB2D70">
        <w:rPr>
          <w:rFonts w:ascii="Verdana" w:hAnsi="Verdana"/>
          <w:bCs/>
          <w:sz w:val="18"/>
        </w:rPr>
        <w:t xml:space="preserve">** </w:t>
      </w:r>
      <w:r w:rsidRPr="00A56983">
        <w:rPr>
          <w:rFonts w:ascii="Verdana" w:hAnsi="Verdana"/>
          <w:bCs/>
          <w:sz w:val="14"/>
        </w:rPr>
        <w:t xml:space="preserve">Se o </w:t>
      </w:r>
      <w:r w:rsidR="007A1BBA" w:rsidRPr="00A56983">
        <w:rPr>
          <w:rFonts w:ascii="Verdana" w:hAnsi="Verdana"/>
          <w:bCs/>
          <w:sz w:val="14"/>
        </w:rPr>
        <w:t xml:space="preserve">candidato possuir vínculo empregatício com Instituição </w:t>
      </w:r>
      <w:r w:rsidR="00A56983" w:rsidRPr="00A56983">
        <w:rPr>
          <w:rFonts w:ascii="Verdana" w:hAnsi="Verdana"/>
          <w:bCs/>
          <w:sz w:val="14"/>
        </w:rPr>
        <w:t>Pública</w:t>
      </w:r>
      <w:r w:rsidR="007A1BBA" w:rsidRPr="00A56983">
        <w:rPr>
          <w:rFonts w:ascii="Verdana" w:hAnsi="Verdana"/>
          <w:bCs/>
          <w:sz w:val="14"/>
        </w:rPr>
        <w:t xml:space="preserve"> e/ou Privada</w:t>
      </w:r>
      <w:r w:rsidR="00A56983" w:rsidRPr="00A56983">
        <w:rPr>
          <w:rFonts w:ascii="Verdana" w:hAnsi="Verdana"/>
          <w:bCs/>
          <w:sz w:val="14"/>
        </w:rPr>
        <w:t xml:space="preserve"> deverá</w:t>
      </w:r>
      <w:r w:rsidR="007A1BBA" w:rsidRPr="00A56983">
        <w:rPr>
          <w:rFonts w:ascii="Verdana" w:hAnsi="Verdana"/>
          <w:bCs/>
          <w:sz w:val="14"/>
        </w:rPr>
        <w:t xml:space="preserve"> entregar o ANEXO II, preenchido e assinado pelo representante legal da Instituição.</w:t>
      </w:r>
    </w:p>
    <w:p w14:paraId="0FA93FD2" w14:textId="77777777" w:rsidR="00DC47C3" w:rsidRPr="00A56983" w:rsidRDefault="00DC47C3" w:rsidP="00DA077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rPr>
          <w:rFonts w:ascii="Verdana" w:hAnsi="Verdana"/>
          <w:bCs/>
          <w:sz w:val="14"/>
        </w:rPr>
      </w:pPr>
      <w:r>
        <w:rPr>
          <w:rFonts w:ascii="Verdana" w:hAnsi="Verdana"/>
          <w:bCs/>
          <w:sz w:val="14"/>
        </w:rPr>
        <w:t>*** O relator deverá ser indicado pelo Departamento responsável.</w:t>
      </w:r>
    </w:p>
    <w:p w14:paraId="6B021163" w14:textId="77777777" w:rsidR="00F6520D" w:rsidRDefault="00F6520D" w:rsidP="00F47E7F">
      <w:pPr>
        <w:pStyle w:val="Ttulo1"/>
        <w:rPr>
          <w:rFonts w:ascii="Verdana" w:hAnsi="Verdana"/>
          <w:sz w:val="24"/>
          <w:u w:val="single"/>
        </w:rPr>
      </w:pPr>
    </w:p>
    <w:p w14:paraId="4961E259" w14:textId="77777777" w:rsidR="00732156" w:rsidRDefault="00732156">
      <w:pPr>
        <w:rPr>
          <w:rFonts w:ascii="Verdana" w:hAnsi="Verdana" w:cs="Arial"/>
          <w:b/>
          <w:bCs/>
          <w:u w:val="single"/>
        </w:rPr>
      </w:pPr>
      <w:r>
        <w:rPr>
          <w:rFonts w:ascii="Verdana" w:hAnsi="Verdana"/>
          <w:u w:val="single"/>
        </w:rPr>
        <w:br w:type="page"/>
      </w:r>
    </w:p>
    <w:p w14:paraId="4B355303" w14:textId="77777777" w:rsidR="00F47E7F" w:rsidRPr="003B49E5" w:rsidRDefault="00F47E7F" w:rsidP="000F7BF7">
      <w:pPr>
        <w:pStyle w:val="Ttulo1"/>
        <w:spacing w:line="360" w:lineRule="auto"/>
        <w:rPr>
          <w:rFonts w:ascii="Verdana" w:hAnsi="Verdana"/>
          <w:b w:val="0"/>
          <w:bCs w:val="0"/>
          <w:sz w:val="24"/>
        </w:rPr>
      </w:pPr>
      <w:r w:rsidRPr="003B49E5">
        <w:rPr>
          <w:rFonts w:ascii="Verdana" w:hAnsi="Verdana"/>
          <w:sz w:val="24"/>
        </w:rPr>
        <w:lastRenderedPageBreak/>
        <w:t>D</w:t>
      </w:r>
      <w:r w:rsidR="00E13C89" w:rsidRPr="003B49E5">
        <w:rPr>
          <w:rFonts w:ascii="Verdana" w:hAnsi="Verdana"/>
          <w:sz w:val="24"/>
        </w:rPr>
        <w:t>ADOS DO PROGRAMA:</w:t>
      </w:r>
    </w:p>
    <w:p w14:paraId="1D62E2D0" w14:textId="77777777" w:rsidR="00CC4AE1" w:rsidRDefault="00CC4AE1" w:rsidP="00CC4AE1">
      <w:pPr>
        <w:pBdr>
          <w:top w:val="single" w:sz="18" w:space="1" w:color="000000"/>
          <w:left w:val="single" w:sz="18" w:space="4" w:color="000000"/>
          <w:bottom w:val="single" w:sz="18" w:space="0" w:color="000000"/>
          <w:right w:val="single" w:sz="18" w:space="4" w:color="000000"/>
        </w:pBdr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Título do Projeto:     </w:t>
      </w:r>
    </w:p>
    <w:p w14:paraId="75A4168F" w14:textId="77777777" w:rsidR="00CC4AE1" w:rsidRDefault="00CC4AE1" w:rsidP="00CC4AE1">
      <w:pPr>
        <w:pBdr>
          <w:top w:val="single" w:sz="18" w:space="1" w:color="000000"/>
          <w:left w:val="single" w:sz="18" w:space="4" w:color="000000"/>
          <w:bottom w:val="single" w:sz="18" w:space="0" w:color="000000"/>
          <w:right w:val="single" w:sz="18" w:space="4" w:color="000000"/>
        </w:pBdr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Título em inglês:     </w:t>
      </w:r>
    </w:p>
    <w:p w14:paraId="3302535A" w14:textId="77777777" w:rsidR="00CC4AE1" w:rsidRDefault="00CC4AE1" w:rsidP="00CC4AE1">
      <w:pPr>
        <w:pBdr>
          <w:top w:val="single" w:sz="18" w:space="1" w:color="000000"/>
          <w:left w:val="single" w:sz="18" w:space="4" w:color="000000"/>
          <w:bottom w:val="single" w:sz="18" w:space="0" w:color="000000"/>
          <w:right w:val="single" w:sz="18" w:space="4" w:color="000000"/>
        </w:pBdr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Palavras-chave:      </w:t>
      </w:r>
    </w:p>
    <w:p w14:paraId="7B4470A5" w14:textId="77777777" w:rsidR="00CC4AE1" w:rsidRDefault="00CC4AE1" w:rsidP="00CC4AE1">
      <w:pPr>
        <w:pBdr>
          <w:top w:val="single" w:sz="18" w:space="1" w:color="000000"/>
          <w:left w:val="single" w:sz="18" w:space="4" w:color="000000"/>
          <w:bottom w:val="single" w:sz="18" w:space="0" w:color="000000"/>
          <w:right w:val="single" w:sz="18" w:space="4" w:color="000000"/>
        </w:pBdr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Grande Área:      </w:t>
      </w:r>
    </w:p>
    <w:p w14:paraId="0BA258B0" w14:textId="77777777" w:rsidR="00CC4AE1" w:rsidRDefault="00CC4AE1" w:rsidP="00CC4AE1">
      <w:pPr>
        <w:pBdr>
          <w:top w:val="single" w:sz="18" w:space="1" w:color="000000"/>
          <w:left w:val="single" w:sz="18" w:space="4" w:color="000000"/>
          <w:bottom w:val="single" w:sz="18" w:space="0" w:color="000000"/>
          <w:right w:val="single" w:sz="18" w:space="4" w:color="000000"/>
        </w:pBdr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Área:      </w:t>
      </w:r>
    </w:p>
    <w:p w14:paraId="6E311D65" w14:textId="77777777" w:rsidR="00CC4AE1" w:rsidRDefault="00CC4AE1" w:rsidP="00CC4AE1">
      <w:pPr>
        <w:pBdr>
          <w:top w:val="single" w:sz="18" w:space="1" w:color="000000"/>
          <w:left w:val="single" w:sz="18" w:space="4" w:color="000000"/>
          <w:bottom w:val="single" w:sz="18" w:space="0" w:color="000000"/>
          <w:right w:val="single" w:sz="18" w:space="4" w:color="000000"/>
        </w:pBdr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Principais Atividades:      </w:t>
      </w:r>
    </w:p>
    <w:p w14:paraId="41B71485" w14:textId="77777777" w:rsidR="00F26B7B" w:rsidRDefault="00F26B7B" w:rsidP="00ED253E">
      <w:pPr>
        <w:pStyle w:val="Ttulo1"/>
        <w:rPr>
          <w:rFonts w:ascii="Verdana" w:hAnsi="Verdana"/>
          <w:sz w:val="24"/>
          <w:u w:val="single"/>
        </w:rPr>
      </w:pPr>
    </w:p>
    <w:p w14:paraId="279B0663" w14:textId="77777777" w:rsidR="00ED253E" w:rsidRPr="00882523" w:rsidRDefault="00ED253E" w:rsidP="000F7BF7">
      <w:pPr>
        <w:pStyle w:val="Ttulo1"/>
        <w:spacing w:line="276" w:lineRule="auto"/>
        <w:rPr>
          <w:rFonts w:ascii="Verdana" w:hAnsi="Verdana"/>
          <w:b w:val="0"/>
          <w:bCs w:val="0"/>
          <w:sz w:val="24"/>
          <w:u w:val="single"/>
        </w:rPr>
      </w:pPr>
      <w:r>
        <w:rPr>
          <w:rFonts w:ascii="Verdana" w:hAnsi="Verdana"/>
          <w:sz w:val="24"/>
          <w:u w:val="single"/>
        </w:rPr>
        <w:t>BOLSA</w:t>
      </w:r>
    </w:p>
    <w:p w14:paraId="0150D62A" w14:textId="3818C997" w:rsidR="00922E3C" w:rsidRDefault="003B49E5" w:rsidP="00922E3C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4" w:color="auto"/>
        </w:pBdr>
        <w:rPr>
          <w:rFonts w:ascii="Verdana" w:hAnsi="Verdana"/>
          <w:sz w:val="18"/>
        </w:rPr>
      </w:pPr>
      <w:r>
        <w:rPr>
          <w:rFonts w:ascii="Verdana" w:hAnsi="Verdana"/>
          <w:bCs/>
          <w:sz w:val="18"/>
        </w:rPr>
        <w:t>Programa será ex</w:t>
      </w:r>
      <w:r w:rsidR="00E5096C">
        <w:rPr>
          <w:rFonts w:ascii="Verdana" w:hAnsi="Verdana"/>
          <w:bCs/>
          <w:sz w:val="18"/>
        </w:rPr>
        <w:t>e</w:t>
      </w:r>
      <w:r>
        <w:rPr>
          <w:rFonts w:ascii="Verdana" w:hAnsi="Verdana"/>
          <w:bCs/>
          <w:sz w:val="18"/>
        </w:rPr>
        <w:t>cutado</w:t>
      </w:r>
      <w:r w:rsidR="00922E3C">
        <w:rPr>
          <w:rFonts w:ascii="Verdana" w:hAnsi="Verdana"/>
          <w:bCs/>
          <w:sz w:val="18"/>
        </w:rPr>
        <w:t>:</w:t>
      </w:r>
      <w:r>
        <w:rPr>
          <w:rFonts w:ascii="Verdana" w:hAnsi="Verdana"/>
          <w:bCs/>
          <w:sz w:val="18"/>
        </w:rPr>
        <w:t xml:space="preserve"> </w:t>
      </w:r>
      <w:r w:rsidRPr="00922E3C">
        <w:rPr>
          <w:rFonts w:ascii="Verdana" w:hAnsi="Verdana"/>
          <w:sz w:val="18"/>
        </w:rPr>
        <w:t>com bolsa fomento</w:t>
      </w:r>
      <w:r w:rsidR="00922E3C">
        <w:rPr>
          <w:rFonts w:ascii="Verdana" w:hAnsi="Verdana"/>
          <w:sz w:val="18"/>
        </w:rPr>
        <w:t>;</w:t>
      </w:r>
      <w:r w:rsidRPr="00922E3C">
        <w:rPr>
          <w:rFonts w:ascii="Verdana" w:hAnsi="Verdana"/>
          <w:sz w:val="18"/>
        </w:rPr>
        <w:t xml:space="preserve">  sem bolsa</w:t>
      </w:r>
      <w:r w:rsidR="00922E3C">
        <w:rPr>
          <w:rFonts w:ascii="Verdana" w:hAnsi="Verdana"/>
          <w:sz w:val="18"/>
        </w:rPr>
        <w:t>;</w:t>
      </w:r>
      <w:r w:rsidRPr="00922E3C">
        <w:rPr>
          <w:rFonts w:ascii="Verdana" w:hAnsi="Verdana"/>
          <w:sz w:val="18"/>
        </w:rPr>
        <w:t xml:space="preserve"> afastamento</w:t>
      </w:r>
      <w:r w:rsidR="00922E3C" w:rsidRPr="00922E3C">
        <w:rPr>
          <w:rFonts w:ascii="Verdana" w:hAnsi="Verdana"/>
          <w:sz w:val="18"/>
        </w:rPr>
        <w:t xml:space="preserve"> (com vínculo empre</w:t>
      </w:r>
      <w:r w:rsidR="00922E3C">
        <w:rPr>
          <w:rFonts w:ascii="Verdana" w:hAnsi="Verdana"/>
          <w:sz w:val="18"/>
        </w:rPr>
        <w:t>g</w:t>
      </w:r>
      <w:r w:rsidR="00922E3C" w:rsidRPr="00922E3C">
        <w:rPr>
          <w:rFonts w:ascii="Verdana" w:hAnsi="Verdana"/>
          <w:sz w:val="18"/>
        </w:rPr>
        <w:t>atício)</w:t>
      </w:r>
      <w:r w:rsidR="00922E3C">
        <w:rPr>
          <w:rFonts w:ascii="Verdana" w:hAnsi="Verdana"/>
          <w:sz w:val="18"/>
        </w:rPr>
        <w:t>;</w:t>
      </w:r>
    </w:p>
    <w:p w14:paraId="1534C6B4" w14:textId="77777777" w:rsidR="00922E3C" w:rsidRDefault="00922E3C" w:rsidP="00922E3C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4" w:color="auto"/>
        </w:pBdr>
        <w:rPr>
          <w:rFonts w:ascii="Verdana" w:hAnsi="Verdana"/>
          <w:sz w:val="18"/>
        </w:rPr>
      </w:pPr>
    </w:p>
    <w:p w14:paraId="24B798C6" w14:textId="77777777" w:rsidR="00922E3C" w:rsidRPr="003B49E5" w:rsidRDefault="00922E3C" w:rsidP="00922E3C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4" w:color="auto"/>
        </w:pBdr>
        <w:spacing w:before="120"/>
        <w:rPr>
          <w:rFonts w:ascii="Verdana" w:hAnsi="Verdana"/>
          <w:bCs/>
          <w:sz w:val="18"/>
        </w:rPr>
      </w:pPr>
      <w:r w:rsidRPr="003B49E5">
        <w:rPr>
          <w:rFonts w:ascii="Verdana" w:hAnsi="Verdana"/>
          <w:bCs/>
          <w:sz w:val="18"/>
        </w:rPr>
        <w:t>Vigência d</w:t>
      </w:r>
      <w:r>
        <w:rPr>
          <w:rFonts w:ascii="Verdana" w:hAnsi="Verdana"/>
          <w:bCs/>
          <w:sz w:val="18"/>
        </w:rPr>
        <w:t>o</w:t>
      </w:r>
      <w:r w:rsidRPr="003B49E5">
        <w:rPr>
          <w:rFonts w:ascii="Verdana" w:hAnsi="Verdana"/>
          <w:bCs/>
          <w:sz w:val="18"/>
        </w:rPr>
        <w:t xml:space="preserve"> </w:t>
      </w:r>
      <w:r>
        <w:rPr>
          <w:rFonts w:ascii="Verdana" w:hAnsi="Verdana"/>
          <w:bCs/>
          <w:sz w:val="18"/>
        </w:rPr>
        <w:t xml:space="preserve">Programa de </w:t>
      </w:r>
      <w:r w:rsidR="00777AEE">
        <w:rPr>
          <w:rFonts w:ascii="Verdana" w:hAnsi="Verdana"/>
          <w:bCs/>
          <w:sz w:val="18"/>
        </w:rPr>
        <w:t>Pesquisador Colaborador</w:t>
      </w:r>
      <w:r w:rsidRPr="003B49E5">
        <w:rPr>
          <w:rFonts w:ascii="Verdana" w:hAnsi="Verdana"/>
          <w:bCs/>
          <w:sz w:val="18"/>
        </w:rPr>
        <w:t xml:space="preserve"> (dd/mm/aa)</w:t>
      </w:r>
    </w:p>
    <w:p w14:paraId="326C9772" w14:textId="1069F1E2" w:rsidR="00922E3C" w:rsidRPr="003B49E5" w:rsidRDefault="00922E3C" w:rsidP="00922E3C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4" w:color="auto"/>
        </w:pBdr>
        <w:spacing w:before="120"/>
        <w:rPr>
          <w:rFonts w:ascii="Verdana" w:hAnsi="Verdana"/>
          <w:sz w:val="18"/>
        </w:rPr>
      </w:pPr>
      <w:r w:rsidRPr="003B49E5">
        <w:rPr>
          <w:rFonts w:ascii="Verdana" w:hAnsi="Verdana"/>
          <w:bCs/>
          <w:sz w:val="18"/>
        </w:rPr>
        <w:t xml:space="preserve">Início: </w:t>
      </w:r>
      <w:r w:rsidR="009B0C42">
        <w:rPr>
          <w:rFonts w:ascii="Verdana" w:hAnsi="Verdana"/>
          <w:bCs/>
          <w:sz w:val="18"/>
        </w:rPr>
        <w:t xml:space="preserve"> </w:t>
      </w:r>
      <w:r w:rsidRPr="003B49E5">
        <w:rPr>
          <w:rFonts w:ascii="Verdana" w:hAnsi="Verdana"/>
          <w:sz w:val="18"/>
        </w:rPr>
        <w:t>/</w:t>
      </w:r>
      <w:r w:rsidR="009B0C42">
        <w:rPr>
          <w:rFonts w:ascii="Verdana" w:hAnsi="Verdana"/>
          <w:sz w:val="18"/>
        </w:rPr>
        <w:t xml:space="preserve">   </w:t>
      </w:r>
      <w:r w:rsidRPr="003B49E5">
        <w:rPr>
          <w:rFonts w:ascii="Verdana" w:hAnsi="Verdana"/>
          <w:sz w:val="18"/>
        </w:rPr>
        <w:t>/</w:t>
      </w:r>
      <w:r w:rsidRPr="003B49E5">
        <w:rPr>
          <w:rFonts w:ascii="Verdana" w:hAnsi="Verdana"/>
          <w:sz w:val="18"/>
        </w:rPr>
        <w:tab/>
      </w:r>
      <w:r w:rsidRPr="003B49E5">
        <w:rPr>
          <w:rFonts w:ascii="Verdana" w:hAnsi="Verdana"/>
          <w:sz w:val="18"/>
        </w:rPr>
        <w:tab/>
        <w:t>Término</w:t>
      </w:r>
      <w:r w:rsidRPr="003B49E5">
        <w:rPr>
          <w:rFonts w:ascii="Verdana" w:hAnsi="Verdana"/>
          <w:bCs/>
          <w:sz w:val="18"/>
        </w:rPr>
        <w:t xml:space="preserve">: </w:t>
      </w:r>
      <w:r w:rsidR="009B0C42">
        <w:rPr>
          <w:rFonts w:ascii="Verdana" w:hAnsi="Verdana"/>
          <w:bCs/>
          <w:sz w:val="18"/>
        </w:rPr>
        <w:t xml:space="preserve"> </w:t>
      </w:r>
      <w:r w:rsidRPr="003B49E5">
        <w:rPr>
          <w:rFonts w:ascii="Verdana" w:hAnsi="Verdana"/>
          <w:sz w:val="18"/>
        </w:rPr>
        <w:t>/</w:t>
      </w:r>
      <w:r w:rsidR="009B0C42">
        <w:rPr>
          <w:rFonts w:ascii="Verdana" w:hAnsi="Verdana"/>
          <w:sz w:val="18"/>
        </w:rPr>
        <w:t xml:space="preserve">    </w:t>
      </w:r>
      <w:r w:rsidRPr="003B49E5">
        <w:rPr>
          <w:rFonts w:ascii="Verdana" w:hAnsi="Verdana"/>
          <w:sz w:val="18"/>
        </w:rPr>
        <w:t>/</w:t>
      </w:r>
    </w:p>
    <w:p w14:paraId="0AFAB264" w14:textId="77777777" w:rsidR="00922E3C" w:rsidRDefault="00922E3C" w:rsidP="00922E3C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4" w:color="auto"/>
        </w:pBdr>
        <w:rPr>
          <w:rFonts w:ascii="Verdana" w:hAnsi="Verdana"/>
          <w:sz w:val="18"/>
        </w:rPr>
      </w:pPr>
    </w:p>
    <w:p w14:paraId="4E9A6A7A" w14:textId="77777777" w:rsidR="00922E3C" w:rsidRDefault="00922E3C" w:rsidP="00922E3C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4" w:color="auto"/>
        </w:pBdr>
        <w:rPr>
          <w:rFonts w:ascii="Verdana" w:hAnsi="Verdana"/>
          <w:sz w:val="18"/>
        </w:rPr>
      </w:pPr>
    </w:p>
    <w:p w14:paraId="14F398BC" w14:textId="77777777" w:rsidR="003B49E5" w:rsidRPr="00922E3C" w:rsidRDefault="00922E3C" w:rsidP="00922E3C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4" w:color="auto"/>
        </w:pBdr>
        <w:rPr>
          <w:rFonts w:ascii="Verdana" w:hAnsi="Verdana"/>
          <w:bCs/>
          <w:sz w:val="18"/>
        </w:rPr>
      </w:pPr>
      <w:r>
        <w:rPr>
          <w:rFonts w:ascii="Verdana" w:hAnsi="Verdana"/>
          <w:sz w:val="18"/>
        </w:rPr>
        <w:t xml:space="preserve">- </w:t>
      </w:r>
      <w:r w:rsidR="00CF47A3">
        <w:rPr>
          <w:rFonts w:ascii="Verdana" w:hAnsi="Verdana"/>
          <w:sz w:val="18"/>
        </w:rPr>
        <w:t>Preencher c</w:t>
      </w:r>
      <w:r w:rsidRPr="00922E3C">
        <w:rPr>
          <w:rFonts w:ascii="Verdana" w:hAnsi="Verdana"/>
          <w:sz w:val="18"/>
        </w:rPr>
        <w:t xml:space="preserve">aso haja </w:t>
      </w:r>
      <w:r>
        <w:rPr>
          <w:rFonts w:ascii="Verdana" w:hAnsi="Verdana"/>
          <w:sz w:val="18"/>
        </w:rPr>
        <w:t>BOLSA DE FOMENTO</w:t>
      </w:r>
      <w:r w:rsidRPr="00922E3C">
        <w:rPr>
          <w:rFonts w:ascii="Verdana" w:hAnsi="Verdana"/>
          <w:sz w:val="18"/>
        </w:rPr>
        <w:t>:</w:t>
      </w:r>
    </w:p>
    <w:p w14:paraId="60372E53" w14:textId="77777777" w:rsidR="00922E3C" w:rsidRDefault="00922E3C" w:rsidP="00922E3C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4" w:color="auto"/>
        </w:pBdr>
        <w:rPr>
          <w:rFonts w:ascii="Verdana" w:hAnsi="Verdana"/>
          <w:bCs/>
          <w:sz w:val="18"/>
        </w:rPr>
      </w:pPr>
    </w:p>
    <w:p w14:paraId="3FF911AD" w14:textId="4A5BFE08" w:rsidR="00ED253E" w:rsidRPr="003B49E5" w:rsidRDefault="00ED253E" w:rsidP="00922E3C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4" w:color="auto"/>
        </w:pBdr>
        <w:rPr>
          <w:rFonts w:ascii="Verdana" w:hAnsi="Verdana"/>
          <w:sz w:val="18"/>
        </w:rPr>
      </w:pPr>
      <w:r w:rsidRPr="003B49E5">
        <w:rPr>
          <w:rFonts w:ascii="Verdana" w:hAnsi="Verdana"/>
          <w:bCs/>
          <w:sz w:val="18"/>
        </w:rPr>
        <w:t xml:space="preserve">Agência de Fomento: </w:t>
      </w:r>
    </w:p>
    <w:p w14:paraId="5127E66C" w14:textId="462D463B" w:rsidR="00D12FDD" w:rsidRPr="003B49E5" w:rsidRDefault="00ED253E" w:rsidP="00922E3C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4" w:color="auto"/>
        </w:pBdr>
        <w:spacing w:before="120"/>
        <w:rPr>
          <w:rFonts w:ascii="Verdana" w:hAnsi="Verdana"/>
          <w:sz w:val="18"/>
        </w:rPr>
      </w:pPr>
      <w:r w:rsidRPr="003B49E5">
        <w:rPr>
          <w:rFonts w:ascii="Verdana" w:hAnsi="Verdana"/>
          <w:bCs/>
          <w:sz w:val="18"/>
        </w:rPr>
        <w:t>Número do Processo:</w:t>
      </w:r>
      <w:r w:rsidRPr="003B49E5">
        <w:rPr>
          <w:rFonts w:ascii="Verdana" w:hAnsi="Verdana"/>
          <w:sz w:val="18"/>
        </w:rPr>
        <w:tab/>
      </w:r>
    </w:p>
    <w:p w14:paraId="02BFAF81" w14:textId="77777777" w:rsidR="00D12FDD" w:rsidRDefault="00D12FDD" w:rsidP="00922E3C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4" w:color="auto"/>
        </w:pBdr>
        <w:spacing w:before="120"/>
        <w:rPr>
          <w:rFonts w:ascii="Verdana" w:hAnsi="Verdana"/>
          <w:sz w:val="18"/>
        </w:rPr>
      </w:pPr>
    </w:p>
    <w:p w14:paraId="0EBC9B6B" w14:textId="77777777" w:rsidR="00922E3C" w:rsidRDefault="00922E3C" w:rsidP="00922E3C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4" w:color="auto"/>
        </w:pBdr>
        <w:spacing w:before="120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- </w:t>
      </w:r>
      <w:r w:rsidR="00CF47A3">
        <w:rPr>
          <w:rFonts w:ascii="Verdana" w:hAnsi="Verdana"/>
          <w:sz w:val="18"/>
        </w:rPr>
        <w:t>Preencher c</w:t>
      </w:r>
      <w:r w:rsidRPr="00922E3C">
        <w:rPr>
          <w:rFonts w:ascii="Verdana" w:hAnsi="Verdana"/>
          <w:sz w:val="18"/>
        </w:rPr>
        <w:t xml:space="preserve">aso haja </w:t>
      </w:r>
      <w:r w:rsidR="00D12FDD" w:rsidRPr="00922E3C">
        <w:rPr>
          <w:rFonts w:ascii="Verdana" w:hAnsi="Verdana"/>
          <w:sz w:val="18"/>
        </w:rPr>
        <w:t>VÍNCULO EMPREGATÍCIO</w:t>
      </w:r>
    </w:p>
    <w:p w14:paraId="74A30A26" w14:textId="77777777" w:rsidR="00922E3C" w:rsidRPr="00922E3C" w:rsidRDefault="001F4FCE" w:rsidP="00922E3C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4" w:color="auto"/>
        </w:pBdr>
        <w:spacing w:before="120"/>
        <w:rPr>
          <w:rFonts w:ascii="Verdana" w:hAnsi="Verdana"/>
          <w:b/>
          <w:sz w:val="18"/>
        </w:rPr>
      </w:pPr>
      <w:r w:rsidRPr="00922E3C">
        <w:rPr>
          <w:rFonts w:ascii="Verdana" w:hAnsi="Verdana"/>
          <w:b/>
          <w:sz w:val="18"/>
        </w:rPr>
        <w:t>INSTITUIÇÃO</w:t>
      </w:r>
    </w:p>
    <w:p w14:paraId="2DC94014" w14:textId="6D137418" w:rsidR="001F4FCE" w:rsidRPr="00922E3C" w:rsidRDefault="001F4FCE" w:rsidP="00922E3C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4" w:color="auto"/>
        </w:pBdr>
        <w:spacing w:before="120"/>
        <w:rPr>
          <w:rFonts w:ascii="Verdana" w:hAnsi="Verdana"/>
          <w:sz w:val="18"/>
        </w:rPr>
      </w:pPr>
      <w:r w:rsidRPr="00922E3C">
        <w:rPr>
          <w:rFonts w:ascii="Verdana" w:hAnsi="Verdana"/>
          <w:sz w:val="18"/>
        </w:rPr>
        <w:t xml:space="preserve">Razão Social: Nome FANTASIA: </w:t>
      </w:r>
    </w:p>
    <w:p w14:paraId="1CAC04E0" w14:textId="2E735CFF" w:rsidR="001F4FCE" w:rsidRPr="00922E3C" w:rsidRDefault="001F4FCE" w:rsidP="00922E3C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4" w:color="auto"/>
        </w:pBdr>
        <w:spacing w:before="120" w:line="360" w:lineRule="auto"/>
        <w:rPr>
          <w:rFonts w:ascii="Verdana" w:hAnsi="Verdana"/>
          <w:sz w:val="18"/>
        </w:rPr>
      </w:pPr>
      <w:r w:rsidRPr="00922E3C">
        <w:rPr>
          <w:rFonts w:ascii="Verdana" w:hAnsi="Verdana"/>
          <w:sz w:val="18"/>
        </w:rPr>
        <w:t xml:space="preserve">Endereço: Bairro: Cidade/Estado: C.E.P.: </w:t>
      </w:r>
    </w:p>
    <w:p w14:paraId="0E43D567" w14:textId="4B712D43" w:rsidR="001F4FCE" w:rsidRPr="00922E3C" w:rsidRDefault="001F4FCE" w:rsidP="00922E3C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4" w:color="auto"/>
        </w:pBdr>
        <w:spacing w:before="120"/>
        <w:rPr>
          <w:rFonts w:ascii="Verdana" w:hAnsi="Verdana"/>
          <w:sz w:val="18"/>
        </w:rPr>
      </w:pPr>
      <w:r w:rsidRPr="00922E3C">
        <w:rPr>
          <w:rFonts w:ascii="Verdana" w:hAnsi="Verdana"/>
          <w:sz w:val="18"/>
        </w:rPr>
        <w:t>Telefone: (</w:t>
      </w:r>
      <w:r w:rsidR="009B0C42">
        <w:rPr>
          <w:rFonts w:ascii="Verdana" w:hAnsi="Verdana"/>
          <w:sz w:val="18"/>
        </w:rPr>
        <w:t xml:space="preserve"> </w:t>
      </w:r>
      <w:r w:rsidRPr="00922E3C">
        <w:rPr>
          <w:rFonts w:ascii="Verdana" w:hAnsi="Verdana"/>
          <w:sz w:val="18"/>
        </w:rPr>
        <w:t>)</w:t>
      </w:r>
    </w:p>
    <w:p w14:paraId="5B5E8398" w14:textId="3DC3384E" w:rsidR="001F4FCE" w:rsidRPr="00922E3C" w:rsidRDefault="001F4FCE" w:rsidP="00922E3C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4" w:color="auto"/>
        </w:pBdr>
        <w:spacing w:before="120"/>
        <w:rPr>
          <w:rFonts w:ascii="Verdana" w:hAnsi="Verdana"/>
          <w:sz w:val="18"/>
        </w:rPr>
      </w:pPr>
      <w:r w:rsidRPr="00922E3C">
        <w:rPr>
          <w:rFonts w:ascii="Verdana" w:hAnsi="Verdana"/>
          <w:sz w:val="18"/>
        </w:rPr>
        <w:t xml:space="preserve">Contato Responsável na Instituição: E-mail: </w:t>
      </w:r>
    </w:p>
    <w:p w14:paraId="53EB3A61" w14:textId="77777777" w:rsidR="001F4FCE" w:rsidRDefault="001F4FCE" w:rsidP="00922E3C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4" w:color="auto"/>
        </w:pBdr>
        <w:spacing w:before="120"/>
        <w:rPr>
          <w:rFonts w:ascii="Verdana" w:hAnsi="Verdana"/>
          <w:b/>
          <w:sz w:val="18"/>
        </w:rPr>
      </w:pPr>
    </w:p>
    <w:p w14:paraId="022B851E" w14:textId="77777777" w:rsidR="00ED253E" w:rsidRPr="00D81423" w:rsidRDefault="00ED253E">
      <w:pPr>
        <w:spacing w:line="360" w:lineRule="auto"/>
        <w:rPr>
          <w:rFonts w:ascii="Verdana" w:hAnsi="Verdana"/>
          <w:b/>
          <w:bCs/>
          <w:sz w:val="6"/>
          <w:szCs w:val="6"/>
        </w:rPr>
      </w:pPr>
    </w:p>
    <w:p w14:paraId="5A9E7643" w14:textId="77777777" w:rsidR="00922E3C" w:rsidRDefault="00922E3C">
      <w:pPr>
        <w:spacing w:line="360" w:lineRule="auto"/>
        <w:rPr>
          <w:rFonts w:ascii="Verdana" w:hAnsi="Verdana"/>
          <w:b/>
          <w:bCs/>
          <w:sz w:val="18"/>
        </w:rPr>
      </w:pPr>
    </w:p>
    <w:p w14:paraId="0C2BC22F" w14:textId="017E62FA" w:rsidR="00304FBB" w:rsidRDefault="00C10464">
      <w:pPr>
        <w:spacing w:line="360" w:lineRule="auto"/>
        <w:rPr>
          <w:rFonts w:ascii="Verdana" w:hAnsi="Verdana"/>
          <w:b/>
          <w:bCs/>
          <w:sz w:val="18"/>
        </w:rPr>
      </w:pPr>
      <w:r>
        <w:rPr>
          <w:rFonts w:ascii="Verdana" w:hAnsi="Verdana"/>
          <w:bCs/>
          <w:sz w:val="18"/>
        </w:rPr>
        <w:t>_____/______/_______</w:t>
      </w:r>
      <w:r w:rsidR="00BD68D4">
        <w:rPr>
          <w:rFonts w:ascii="Verdana" w:hAnsi="Verdana"/>
          <w:b/>
          <w:bCs/>
          <w:sz w:val="18"/>
        </w:rPr>
        <w:tab/>
      </w:r>
      <w:r w:rsidR="00BD68D4">
        <w:rPr>
          <w:rFonts w:ascii="Verdana" w:hAnsi="Verdana"/>
          <w:b/>
          <w:bCs/>
          <w:sz w:val="18"/>
        </w:rPr>
        <w:tab/>
      </w:r>
      <w:r w:rsidR="00BD68D4">
        <w:rPr>
          <w:rFonts w:ascii="Verdana" w:hAnsi="Verdana"/>
          <w:b/>
          <w:bCs/>
          <w:sz w:val="18"/>
        </w:rPr>
        <w:tab/>
      </w:r>
      <w:r w:rsidR="00BD68D4">
        <w:rPr>
          <w:rFonts w:ascii="Verdana" w:hAnsi="Verdana"/>
          <w:b/>
          <w:bCs/>
          <w:sz w:val="18"/>
        </w:rPr>
        <w:tab/>
      </w:r>
      <w:r w:rsidR="009B0C42">
        <w:rPr>
          <w:rFonts w:ascii="Verdana" w:hAnsi="Verdana"/>
          <w:b/>
          <w:bCs/>
          <w:sz w:val="18"/>
        </w:rPr>
        <w:t xml:space="preserve">   </w:t>
      </w:r>
      <w:r>
        <w:rPr>
          <w:rFonts w:ascii="Verdana" w:hAnsi="Verdana"/>
          <w:bCs/>
          <w:sz w:val="18"/>
        </w:rPr>
        <w:t>_____/______/_______</w:t>
      </w:r>
    </w:p>
    <w:p w14:paraId="05C54764" w14:textId="77777777" w:rsidR="00BD68D4" w:rsidRDefault="00BD68D4">
      <w:pPr>
        <w:spacing w:line="360" w:lineRule="auto"/>
        <w:rPr>
          <w:rFonts w:ascii="Verdana" w:hAnsi="Verdana"/>
          <w:b/>
          <w:bCs/>
          <w:sz w:val="18"/>
        </w:rPr>
      </w:pPr>
    </w:p>
    <w:p w14:paraId="7C507149" w14:textId="03028C39" w:rsidR="00BD68D4" w:rsidRDefault="00304FBB">
      <w:pPr>
        <w:spacing w:line="360" w:lineRule="auto"/>
        <w:rPr>
          <w:rFonts w:ascii="Verdana" w:hAnsi="Verdana"/>
          <w:b/>
          <w:bCs/>
          <w:sz w:val="18"/>
        </w:rPr>
      </w:pPr>
      <w:r>
        <w:rPr>
          <w:rFonts w:ascii="Verdana" w:hAnsi="Verdana"/>
          <w:b/>
          <w:bCs/>
          <w:sz w:val="18"/>
        </w:rPr>
        <w:t>_____________________________</w:t>
      </w:r>
      <w:r w:rsidR="00BD68D4">
        <w:rPr>
          <w:rFonts w:ascii="Verdana" w:hAnsi="Verdana"/>
          <w:b/>
          <w:bCs/>
          <w:sz w:val="18"/>
        </w:rPr>
        <w:tab/>
      </w:r>
      <w:r w:rsidR="00BD68D4">
        <w:rPr>
          <w:rFonts w:ascii="Verdana" w:hAnsi="Verdana"/>
          <w:b/>
          <w:bCs/>
          <w:sz w:val="18"/>
        </w:rPr>
        <w:tab/>
      </w:r>
      <w:r w:rsidR="008E3070">
        <w:rPr>
          <w:rFonts w:ascii="Verdana" w:hAnsi="Verdana"/>
          <w:b/>
          <w:bCs/>
          <w:sz w:val="18"/>
        </w:rPr>
        <w:t xml:space="preserve">    </w:t>
      </w:r>
      <w:r w:rsidR="00BD68D4">
        <w:rPr>
          <w:rFonts w:ascii="Verdana" w:hAnsi="Verdana"/>
          <w:b/>
          <w:bCs/>
          <w:sz w:val="18"/>
        </w:rPr>
        <w:t xml:space="preserve">__________________________________ </w:t>
      </w:r>
      <w:bookmarkStart w:id="0" w:name="_Hlk182291708"/>
      <w:r w:rsidR="009D57BC">
        <w:rPr>
          <w:rFonts w:ascii="Verdana" w:eastAsia="Verdana" w:hAnsi="Verdana" w:cs="Verdana"/>
          <w:b/>
          <w:sz w:val="18"/>
          <w:szCs w:val="18"/>
        </w:rPr>
        <w:t>Assinatura do Supervisor (digital)</w:t>
      </w:r>
      <w:r w:rsidR="009D57BC">
        <w:rPr>
          <w:rFonts w:ascii="Verdana" w:eastAsia="Verdana" w:hAnsi="Verdana" w:cs="Verdana"/>
          <w:b/>
          <w:sz w:val="18"/>
          <w:szCs w:val="18"/>
        </w:rPr>
        <w:tab/>
      </w:r>
      <w:bookmarkEnd w:id="0"/>
      <w:r w:rsidR="00777AEE">
        <w:rPr>
          <w:rFonts w:ascii="Verdana" w:hAnsi="Verdana"/>
          <w:b/>
          <w:bCs/>
          <w:sz w:val="18"/>
        </w:rPr>
        <w:tab/>
      </w:r>
      <w:r w:rsidR="00777AEE">
        <w:rPr>
          <w:rFonts w:ascii="Verdana" w:hAnsi="Verdana"/>
          <w:b/>
          <w:bCs/>
          <w:sz w:val="18"/>
        </w:rPr>
        <w:tab/>
        <w:t xml:space="preserve"> </w:t>
      </w:r>
      <w:r w:rsidR="008E3070" w:rsidRPr="008E3070">
        <w:rPr>
          <w:rFonts w:ascii="Verdana" w:hAnsi="Verdana"/>
          <w:b/>
          <w:bCs/>
          <w:sz w:val="18"/>
        </w:rPr>
        <w:t xml:space="preserve">Assinatura do </w:t>
      </w:r>
      <w:r w:rsidR="008E3070">
        <w:rPr>
          <w:rFonts w:ascii="Verdana" w:hAnsi="Verdana"/>
          <w:b/>
          <w:bCs/>
          <w:sz w:val="18"/>
        </w:rPr>
        <w:t>Pesquisador Colaborador</w:t>
      </w:r>
      <w:r w:rsidR="008E3070" w:rsidRPr="008E3070">
        <w:rPr>
          <w:rFonts w:ascii="Verdana" w:hAnsi="Verdana"/>
          <w:b/>
          <w:bCs/>
          <w:sz w:val="18"/>
        </w:rPr>
        <w:t xml:space="preserve"> (digital)</w:t>
      </w:r>
    </w:p>
    <w:p w14:paraId="3516F2EF" w14:textId="77777777" w:rsidR="00922E3C" w:rsidRDefault="00922E3C">
      <w:pPr>
        <w:spacing w:line="360" w:lineRule="auto"/>
        <w:rPr>
          <w:rFonts w:ascii="Verdana" w:hAnsi="Verdana"/>
          <w:b/>
          <w:bCs/>
          <w:sz w:val="18"/>
        </w:rPr>
      </w:pPr>
    </w:p>
    <w:p w14:paraId="4C728694" w14:textId="77777777" w:rsidR="00CF47A3" w:rsidRDefault="00CF47A3">
      <w:pPr>
        <w:rPr>
          <w:rFonts w:ascii="Verdana" w:hAnsi="Verdana" w:cs="Arial"/>
          <w:b/>
          <w:bCs/>
          <w:u w:val="single"/>
        </w:rPr>
      </w:pPr>
      <w:r>
        <w:rPr>
          <w:rFonts w:ascii="Verdana" w:hAnsi="Verdana"/>
          <w:u w:val="single"/>
        </w:rPr>
        <w:br w:type="page"/>
      </w:r>
    </w:p>
    <w:p w14:paraId="60A1A7BE" w14:textId="77777777" w:rsidR="00922E3C" w:rsidRPr="00882523" w:rsidRDefault="00922E3C" w:rsidP="00922E3C">
      <w:pPr>
        <w:pStyle w:val="Ttulo1"/>
        <w:spacing w:line="276" w:lineRule="auto"/>
        <w:rPr>
          <w:rFonts w:ascii="Verdana" w:hAnsi="Verdana"/>
          <w:b w:val="0"/>
          <w:bCs w:val="0"/>
          <w:sz w:val="24"/>
          <w:u w:val="single"/>
        </w:rPr>
      </w:pPr>
      <w:r>
        <w:rPr>
          <w:rFonts w:ascii="Verdana" w:hAnsi="Verdana"/>
          <w:sz w:val="24"/>
          <w:u w:val="single"/>
        </w:rPr>
        <w:lastRenderedPageBreak/>
        <w:t>APROVAÇÃO DOS COLEGIADOS</w:t>
      </w:r>
    </w:p>
    <w:p w14:paraId="34AD04E8" w14:textId="77777777" w:rsidR="008F6A29" w:rsidRDefault="00922E3C" w:rsidP="00922E3C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4" w:color="auto"/>
        </w:pBdr>
        <w:spacing w:before="120"/>
        <w:rPr>
          <w:rFonts w:ascii="Verdana" w:hAnsi="Verdana"/>
          <w:bCs/>
          <w:sz w:val="18"/>
        </w:rPr>
      </w:pPr>
      <w:r>
        <w:rPr>
          <w:rFonts w:ascii="Verdana" w:hAnsi="Verdana"/>
          <w:bCs/>
          <w:sz w:val="18"/>
        </w:rPr>
        <w:t>Aprovado pelo Conselho do Departamento</w:t>
      </w:r>
    </w:p>
    <w:p w14:paraId="6CA20CCC" w14:textId="77777777" w:rsidR="008F6A29" w:rsidRDefault="008F6A29" w:rsidP="00922E3C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4" w:color="auto"/>
        </w:pBdr>
        <w:spacing w:before="120"/>
        <w:rPr>
          <w:rFonts w:ascii="Verdana" w:hAnsi="Verdana"/>
          <w:sz w:val="18"/>
        </w:rPr>
      </w:pPr>
      <w:r>
        <w:rPr>
          <w:rFonts w:ascii="Verdana" w:hAnsi="Verdana"/>
          <w:bCs/>
          <w:sz w:val="18"/>
        </w:rPr>
        <w:t xml:space="preserve">- </w:t>
      </w:r>
      <w:r w:rsidR="00922E3C">
        <w:rPr>
          <w:rFonts w:ascii="Verdana" w:hAnsi="Verdana"/>
          <w:sz w:val="18"/>
        </w:rPr>
        <w:t>“ad referendum”</w:t>
      </w:r>
      <w:r>
        <w:rPr>
          <w:rFonts w:ascii="Verdana" w:hAnsi="Verdana"/>
          <w:sz w:val="18"/>
        </w:rPr>
        <w:t xml:space="preserve"> em </w:t>
      </w:r>
      <w:r w:rsidR="00922E3C">
        <w:rPr>
          <w:rFonts w:ascii="Verdana" w:hAnsi="Verdana"/>
          <w:sz w:val="18"/>
        </w:rPr>
        <w:t xml:space="preserve"> </w:t>
      </w:r>
      <w:r w:rsidR="00C10464">
        <w:rPr>
          <w:rFonts w:ascii="Verdana" w:hAnsi="Verdana"/>
          <w:bCs/>
          <w:sz w:val="18"/>
        </w:rPr>
        <w:t>_____/______/_______</w:t>
      </w:r>
    </w:p>
    <w:p w14:paraId="1FD1EA1E" w14:textId="77777777" w:rsidR="008F6A29" w:rsidRDefault="008F6A29" w:rsidP="008F6A29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4" w:color="auto"/>
        </w:pBdr>
        <w:spacing w:before="120"/>
        <w:rPr>
          <w:rFonts w:ascii="Verdana" w:hAnsi="Verdana"/>
          <w:bCs/>
          <w:sz w:val="18"/>
        </w:rPr>
      </w:pPr>
      <w:r>
        <w:rPr>
          <w:rFonts w:ascii="Verdana" w:hAnsi="Verdana"/>
          <w:sz w:val="18"/>
        </w:rPr>
        <w:t xml:space="preserve">- em sua </w:t>
      </w:r>
      <w:r w:rsidR="00C10464">
        <w:rPr>
          <w:rFonts w:ascii="Verdana" w:hAnsi="Verdana"/>
          <w:bCs/>
          <w:sz w:val="18"/>
        </w:rPr>
        <w:t xml:space="preserve">________ </w:t>
      </w:r>
      <w:r w:rsidRPr="008F6A29">
        <w:rPr>
          <w:rFonts w:ascii="Verdana" w:hAnsi="Verdana"/>
          <w:bCs/>
          <w:sz w:val="18"/>
        </w:rPr>
        <w:t xml:space="preserve">Sessão realizada em </w:t>
      </w:r>
      <w:r w:rsidR="00C10464">
        <w:rPr>
          <w:rFonts w:ascii="Verdana" w:hAnsi="Verdana"/>
          <w:bCs/>
          <w:sz w:val="18"/>
        </w:rPr>
        <w:t>_____/______/_______</w:t>
      </w:r>
    </w:p>
    <w:p w14:paraId="530F4C0D" w14:textId="77777777" w:rsidR="00922E3C" w:rsidRDefault="00922E3C" w:rsidP="00922E3C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4" w:color="auto"/>
        </w:pBdr>
        <w:spacing w:before="120"/>
        <w:rPr>
          <w:rFonts w:ascii="Verdana" w:hAnsi="Verdana"/>
          <w:sz w:val="18"/>
        </w:rPr>
      </w:pPr>
    </w:p>
    <w:p w14:paraId="0CE56FAF" w14:textId="20EB734D" w:rsidR="008F6A29" w:rsidRDefault="008F6A29" w:rsidP="00922E3C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4" w:color="auto"/>
        </w:pBdr>
        <w:spacing w:before="120"/>
        <w:rPr>
          <w:rFonts w:ascii="Verdana" w:hAnsi="Verdana"/>
          <w:bCs/>
          <w:sz w:val="18"/>
        </w:rPr>
      </w:pPr>
      <w:r>
        <w:rPr>
          <w:rFonts w:ascii="Verdana" w:hAnsi="Verdana"/>
          <w:bCs/>
          <w:sz w:val="18"/>
        </w:rPr>
        <w:t>Encaminhe-se à Comissão de Pesquisa</w:t>
      </w:r>
      <w:r w:rsidR="009D57BC">
        <w:rPr>
          <w:rFonts w:ascii="Verdana" w:hAnsi="Verdana"/>
          <w:bCs/>
          <w:sz w:val="18"/>
        </w:rPr>
        <w:t xml:space="preserve"> e Inovação</w:t>
      </w:r>
      <w:r>
        <w:rPr>
          <w:rFonts w:ascii="Verdana" w:hAnsi="Verdana"/>
          <w:bCs/>
          <w:sz w:val="18"/>
        </w:rPr>
        <w:t xml:space="preserve">, para providências. </w:t>
      </w:r>
    </w:p>
    <w:p w14:paraId="58FA41B2" w14:textId="77777777" w:rsidR="008F6A29" w:rsidRPr="008F6A29" w:rsidRDefault="00C10464" w:rsidP="00922E3C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4" w:color="auto"/>
        </w:pBdr>
        <w:spacing w:before="120"/>
        <w:rPr>
          <w:rFonts w:ascii="Verdana" w:hAnsi="Verdana"/>
          <w:sz w:val="18"/>
        </w:rPr>
      </w:pPr>
      <w:r>
        <w:rPr>
          <w:rFonts w:ascii="Verdana" w:hAnsi="Verdana"/>
          <w:bCs/>
          <w:sz w:val="18"/>
        </w:rPr>
        <w:t>_____/______/_______</w:t>
      </w:r>
      <w:r w:rsidR="008F6A29" w:rsidRPr="008F6A29">
        <w:rPr>
          <w:rFonts w:ascii="Verdana" w:hAnsi="Verdana"/>
          <w:bCs/>
          <w:sz w:val="18"/>
        </w:rPr>
        <w:t xml:space="preserve"> Chefe do Departamento:</w:t>
      </w:r>
      <w:r w:rsidR="008F6A29">
        <w:rPr>
          <w:rFonts w:ascii="Verdana" w:hAnsi="Verdana"/>
          <w:b/>
          <w:bCs/>
          <w:sz w:val="18"/>
        </w:rPr>
        <w:t xml:space="preserve"> ___________________________________________</w:t>
      </w:r>
    </w:p>
    <w:p w14:paraId="13B7418D" w14:textId="77777777" w:rsidR="00922E3C" w:rsidRPr="008F6A29" w:rsidRDefault="00922E3C" w:rsidP="00922E3C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4" w:color="auto"/>
        </w:pBdr>
        <w:spacing w:before="120"/>
        <w:rPr>
          <w:rFonts w:ascii="Verdana" w:hAnsi="Verdana"/>
          <w:sz w:val="18"/>
        </w:rPr>
      </w:pPr>
    </w:p>
    <w:p w14:paraId="785A89AC" w14:textId="77777777" w:rsidR="00922E3C" w:rsidRPr="00D81423" w:rsidRDefault="00922E3C" w:rsidP="00922E3C">
      <w:pPr>
        <w:spacing w:line="360" w:lineRule="auto"/>
        <w:rPr>
          <w:rFonts w:ascii="Verdana" w:hAnsi="Verdana"/>
          <w:b/>
          <w:bCs/>
          <w:sz w:val="6"/>
          <w:szCs w:val="6"/>
        </w:rPr>
      </w:pPr>
    </w:p>
    <w:p w14:paraId="44608851" w14:textId="156243EF" w:rsidR="008F6A29" w:rsidRDefault="008F6A29" w:rsidP="008F6A29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4" w:color="auto"/>
        </w:pBdr>
        <w:spacing w:before="120"/>
        <w:rPr>
          <w:rFonts w:ascii="Verdana" w:hAnsi="Verdana"/>
          <w:sz w:val="18"/>
        </w:rPr>
      </w:pPr>
      <w:r>
        <w:rPr>
          <w:rFonts w:ascii="Verdana" w:hAnsi="Verdana"/>
          <w:bCs/>
          <w:sz w:val="18"/>
        </w:rPr>
        <w:t>Aprovado pela Comissão de Pesquisa</w:t>
      </w:r>
      <w:r w:rsidR="009D57BC">
        <w:rPr>
          <w:rFonts w:ascii="Verdana" w:hAnsi="Verdana"/>
          <w:bCs/>
          <w:sz w:val="18"/>
        </w:rPr>
        <w:t xml:space="preserve"> e Inovação</w:t>
      </w:r>
    </w:p>
    <w:p w14:paraId="465A5694" w14:textId="77777777" w:rsidR="008F6A29" w:rsidRDefault="008F6A29" w:rsidP="008F6A29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4" w:color="auto"/>
        </w:pBdr>
        <w:spacing w:before="120"/>
        <w:rPr>
          <w:rFonts w:ascii="Verdana" w:hAnsi="Verdana"/>
          <w:sz w:val="18"/>
        </w:rPr>
      </w:pPr>
      <w:r>
        <w:rPr>
          <w:rFonts w:ascii="Verdana" w:hAnsi="Verdana"/>
          <w:bCs/>
          <w:sz w:val="18"/>
        </w:rPr>
        <w:t xml:space="preserve">- </w:t>
      </w:r>
      <w:r>
        <w:rPr>
          <w:rFonts w:ascii="Verdana" w:hAnsi="Verdana"/>
          <w:sz w:val="18"/>
        </w:rPr>
        <w:t xml:space="preserve">“ad referendum” em  </w:t>
      </w:r>
      <w:r w:rsidR="00C10464">
        <w:rPr>
          <w:rFonts w:ascii="Verdana" w:hAnsi="Verdana"/>
          <w:bCs/>
          <w:sz w:val="18"/>
        </w:rPr>
        <w:t>_____/______/_______</w:t>
      </w:r>
    </w:p>
    <w:p w14:paraId="12B84CBA" w14:textId="77777777" w:rsidR="008F6A29" w:rsidRDefault="008F6A29" w:rsidP="008F6A29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4" w:color="auto"/>
        </w:pBdr>
        <w:spacing w:before="120"/>
        <w:rPr>
          <w:rFonts w:ascii="Verdana" w:hAnsi="Verdana"/>
          <w:bCs/>
          <w:sz w:val="18"/>
        </w:rPr>
      </w:pPr>
      <w:r>
        <w:rPr>
          <w:rFonts w:ascii="Verdana" w:hAnsi="Verdana"/>
          <w:sz w:val="18"/>
        </w:rPr>
        <w:t xml:space="preserve">- em sua </w:t>
      </w:r>
      <w:r w:rsidR="00C10464">
        <w:rPr>
          <w:rFonts w:ascii="Verdana" w:hAnsi="Verdana"/>
          <w:bCs/>
          <w:sz w:val="18"/>
        </w:rPr>
        <w:t>_______</w:t>
      </w:r>
      <w:r w:rsidRPr="008F6A29">
        <w:rPr>
          <w:rFonts w:ascii="Verdana" w:hAnsi="Verdana"/>
          <w:bCs/>
          <w:sz w:val="18"/>
        </w:rPr>
        <w:t xml:space="preserve"> Sessão realizada em </w:t>
      </w:r>
      <w:r w:rsidR="00C10464">
        <w:rPr>
          <w:rFonts w:ascii="Verdana" w:hAnsi="Verdana"/>
          <w:bCs/>
          <w:sz w:val="18"/>
        </w:rPr>
        <w:t>_____/______/_______</w:t>
      </w:r>
    </w:p>
    <w:p w14:paraId="436430B2" w14:textId="77777777" w:rsidR="00CF47A3" w:rsidRDefault="00CF47A3" w:rsidP="008F6A29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4" w:color="auto"/>
        </w:pBdr>
        <w:spacing w:before="120"/>
        <w:rPr>
          <w:rFonts w:ascii="Verdana" w:hAnsi="Verdana"/>
          <w:bCs/>
          <w:sz w:val="18"/>
        </w:rPr>
      </w:pPr>
    </w:p>
    <w:p w14:paraId="75ACEE2F" w14:textId="77777777" w:rsidR="00CF47A3" w:rsidRDefault="00CF47A3" w:rsidP="008F6A29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4" w:color="auto"/>
        </w:pBdr>
        <w:spacing w:before="120"/>
        <w:rPr>
          <w:rFonts w:ascii="Verdana" w:hAnsi="Verdana"/>
          <w:bCs/>
          <w:sz w:val="18"/>
        </w:rPr>
      </w:pPr>
      <w:r>
        <w:rPr>
          <w:rFonts w:ascii="Verdana" w:hAnsi="Verdana"/>
          <w:bCs/>
          <w:sz w:val="18"/>
        </w:rPr>
        <w:t xml:space="preserve">Vigência do Programa: </w:t>
      </w:r>
      <w:r w:rsidR="00C10464">
        <w:rPr>
          <w:rFonts w:ascii="Verdana" w:hAnsi="Verdana"/>
          <w:bCs/>
          <w:sz w:val="18"/>
        </w:rPr>
        <w:t>_____/______/_______</w:t>
      </w:r>
      <w:r>
        <w:rPr>
          <w:rFonts w:ascii="Verdana" w:hAnsi="Verdana"/>
          <w:bCs/>
          <w:sz w:val="18"/>
        </w:rPr>
        <w:t xml:space="preserve"> a </w:t>
      </w:r>
      <w:r w:rsidR="00C10464">
        <w:rPr>
          <w:rFonts w:ascii="Verdana" w:hAnsi="Verdana"/>
          <w:bCs/>
          <w:sz w:val="18"/>
        </w:rPr>
        <w:t>_____/______/_______</w:t>
      </w:r>
    </w:p>
    <w:p w14:paraId="063A72E5" w14:textId="77777777" w:rsidR="008F6A29" w:rsidRDefault="008F6A29" w:rsidP="008F6A29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4" w:color="auto"/>
        </w:pBdr>
        <w:spacing w:before="120"/>
        <w:rPr>
          <w:rFonts w:ascii="Verdana" w:hAnsi="Verdana"/>
          <w:bCs/>
          <w:sz w:val="18"/>
        </w:rPr>
      </w:pPr>
    </w:p>
    <w:p w14:paraId="0D61ED7D" w14:textId="6A834772" w:rsidR="00CF47A3" w:rsidRDefault="00CC4AE1" w:rsidP="008C5DFC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4" w:color="auto"/>
        </w:pBdr>
        <w:spacing w:before="120"/>
        <w:jc w:val="both"/>
        <w:rPr>
          <w:rFonts w:ascii="Verdana" w:hAnsi="Verdana"/>
          <w:bCs/>
          <w:sz w:val="18"/>
        </w:rPr>
      </w:pPr>
      <w:r w:rsidRPr="00CC4AE1">
        <w:rPr>
          <w:rFonts w:ascii="Verdana" w:hAnsi="Verdana"/>
          <w:bCs/>
          <w:sz w:val="18"/>
        </w:rPr>
        <w:t>Providenciado o cadastro, ativação do número USP, e cartão USP (este deve ser solicitado em: Programas-</w:t>
      </w:r>
      <w:r w:rsidR="00C05003">
        <w:rPr>
          <w:rFonts w:ascii="Verdana" w:hAnsi="Verdana"/>
          <w:bCs/>
          <w:sz w:val="18"/>
        </w:rPr>
        <w:t>pesq. colaborador</w:t>
      </w:r>
      <w:r w:rsidRPr="00CC4AE1">
        <w:rPr>
          <w:rFonts w:ascii="Verdana" w:hAnsi="Verdana"/>
          <w:bCs/>
          <w:sz w:val="18"/>
        </w:rPr>
        <w:t>-cartão Usp).</w:t>
      </w:r>
      <w:r w:rsidR="00CF47A3" w:rsidRPr="00CF47A3">
        <w:rPr>
          <w:rFonts w:ascii="Verdana" w:hAnsi="Verdana"/>
          <w:bCs/>
          <w:sz w:val="18"/>
        </w:rPr>
        <w:t xml:space="preserve">O programa terá duração máxima de </w:t>
      </w:r>
      <w:r w:rsidR="00FB46B5">
        <w:rPr>
          <w:rFonts w:ascii="Verdana" w:hAnsi="Verdana"/>
          <w:bCs/>
          <w:sz w:val="18"/>
        </w:rPr>
        <w:t>cinco</w:t>
      </w:r>
      <w:r w:rsidR="00CF47A3" w:rsidRPr="00CF47A3">
        <w:rPr>
          <w:rFonts w:ascii="Verdana" w:hAnsi="Verdana"/>
          <w:bCs/>
          <w:sz w:val="18"/>
        </w:rPr>
        <w:t xml:space="preserve"> anos, podendo haver prorrogação, conforme Resolução específica.</w:t>
      </w:r>
      <w:r w:rsidR="00CF47A3">
        <w:rPr>
          <w:rFonts w:ascii="Verdana" w:hAnsi="Verdana"/>
          <w:bCs/>
          <w:sz w:val="18"/>
        </w:rPr>
        <w:t xml:space="preserve"> </w:t>
      </w:r>
    </w:p>
    <w:p w14:paraId="00E07CF3" w14:textId="77777777" w:rsidR="00144D4F" w:rsidRDefault="00CF47A3" w:rsidP="008C5DFC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4" w:color="auto"/>
        </w:pBdr>
        <w:spacing w:before="120"/>
        <w:jc w:val="both"/>
        <w:rPr>
          <w:rFonts w:ascii="Verdana" w:hAnsi="Verdana"/>
          <w:bCs/>
          <w:sz w:val="18"/>
        </w:rPr>
      </w:pPr>
      <w:r>
        <w:rPr>
          <w:rFonts w:ascii="Verdana" w:hAnsi="Verdana"/>
          <w:bCs/>
          <w:sz w:val="18"/>
        </w:rPr>
        <w:t>Sendo que no final da vigência</w:t>
      </w:r>
      <w:r w:rsidRPr="00CF47A3">
        <w:rPr>
          <w:rFonts w:ascii="Verdana" w:hAnsi="Verdana"/>
          <w:bCs/>
          <w:sz w:val="18"/>
        </w:rPr>
        <w:t xml:space="preserve"> </w:t>
      </w:r>
      <w:r>
        <w:rPr>
          <w:rFonts w:ascii="Verdana" w:hAnsi="Verdana"/>
          <w:bCs/>
          <w:sz w:val="18"/>
        </w:rPr>
        <w:t>s</w:t>
      </w:r>
      <w:r w:rsidRPr="00CF47A3">
        <w:rPr>
          <w:rFonts w:ascii="Verdana" w:hAnsi="Verdana"/>
          <w:bCs/>
          <w:sz w:val="18"/>
        </w:rPr>
        <w:t>upracitada</w:t>
      </w:r>
      <w:r>
        <w:rPr>
          <w:rFonts w:ascii="Verdana" w:hAnsi="Verdana"/>
          <w:bCs/>
          <w:sz w:val="18"/>
        </w:rPr>
        <w:t xml:space="preserve"> deverá</w:t>
      </w:r>
      <w:r w:rsidRPr="00CF47A3">
        <w:rPr>
          <w:rFonts w:ascii="Verdana" w:hAnsi="Verdana"/>
          <w:bCs/>
          <w:sz w:val="18"/>
        </w:rPr>
        <w:t xml:space="preserve"> junta</w:t>
      </w:r>
      <w:r>
        <w:rPr>
          <w:rFonts w:ascii="Verdana" w:hAnsi="Verdana"/>
          <w:bCs/>
          <w:sz w:val="18"/>
        </w:rPr>
        <w:t>r</w:t>
      </w:r>
      <w:r w:rsidRPr="00CF47A3">
        <w:rPr>
          <w:rFonts w:ascii="Verdana" w:hAnsi="Verdana"/>
          <w:bCs/>
          <w:sz w:val="18"/>
        </w:rPr>
        <w:t xml:space="preserve">-se </w:t>
      </w:r>
      <w:r>
        <w:rPr>
          <w:rFonts w:ascii="Verdana" w:hAnsi="Verdana"/>
          <w:bCs/>
          <w:sz w:val="18"/>
        </w:rPr>
        <w:t xml:space="preserve">aos autos </w:t>
      </w:r>
      <w:r w:rsidRPr="00CF47A3">
        <w:rPr>
          <w:rFonts w:ascii="Verdana" w:hAnsi="Verdana"/>
          <w:bCs/>
          <w:sz w:val="18"/>
        </w:rPr>
        <w:t xml:space="preserve">a devida documentação, para a prorrogação ou encerramento, a qual se encontra no site </w:t>
      </w:r>
      <w:hyperlink r:id="rId8" w:history="1">
        <w:r w:rsidRPr="00CF47A3">
          <w:rPr>
            <w:rFonts w:ascii="Verdana" w:hAnsi="Verdana"/>
            <w:bCs/>
            <w:sz w:val="18"/>
          </w:rPr>
          <w:t>www.ffclrp.usp.br</w:t>
        </w:r>
      </w:hyperlink>
    </w:p>
    <w:p w14:paraId="3F263405" w14:textId="77777777" w:rsidR="00CF47A3" w:rsidRDefault="00CF47A3" w:rsidP="008F6A29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4" w:color="auto"/>
        </w:pBdr>
        <w:spacing w:before="120"/>
        <w:rPr>
          <w:rFonts w:ascii="Verdana" w:hAnsi="Verdana"/>
          <w:bCs/>
          <w:sz w:val="18"/>
        </w:rPr>
      </w:pPr>
    </w:p>
    <w:p w14:paraId="37A67112" w14:textId="77777777" w:rsidR="00CF47A3" w:rsidRDefault="00CF47A3" w:rsidP="008F6A29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4" w:color="auto"/>
        </w:pBdr>
        <w:spacing w:before="120"/>
        <w:rPr>
          <w:rFonts w:ascii="Verdana" w:hAnsi="Verdana"/>
          <w:bCs/>
          <w:sz w:val="18"/>
        </w:rPr>
      </w:pPr>
      <w:r w:rsidRPr="00C10464">
        <w:rPr>
          <w:rFonts w:ascii="Verdana" w:hAnsi="Verdana"/>
          <w:b/>
          <w:bCs/>
          <w:sz w:val="18"/>
        </w:rPr>
        <w:t>Encaminhe-se ao Departamento</w:t>
      </w:r>
      <w:r>
        <w:rPr>
          <w:rFonts w:ascii="Verdana" w:hAnsi="Verdana"/>
          <w:bCs/>
          <w:sz w:val="18"/>
        </w:rPr>
        <w:t xml:space="preserve"> para ciência da Chefia, Supervisor(a) e interessado(a):</w:t>
      </w:r>
    </w:p>
    <w:p w14:paraId="074C88E6" w14:textId="77777777" w:rsidR="00CF47A3" w:rsidRDefault="00CF47A3" w:rsidP="008F6A29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4" w:color="auto"/>
        </w:pBdr>
        <w:spacing w:before="120"/>
        <w:rPr>
          <w:rFonts w:ascii="Verdana" w:hAnsi="Verdana"/>
          <w:b/>
          <w:bCs/>
          <w:sz w:val="18"/>
        </w:rPr>
      </w:pPr>
    </w:p>
    <w:p w14:paraId="1E2C8C5D" w14:textId="27D02FF1" w:rsidR="008F6A29" w:rsidRPr="008F6A29" w:rsidRDefault="00C10464" w:rsidP="008F6A29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4" w:color="auto"/>
        </w:pBdr>
        <w:spacing w:before="120"/>
        <w:rPr>
          <w:rFonts w:ascii="Verdana" w:hAnsi="Verdana"/>
          <w:sz w:val="18"/>
        </w:rPr>
      </w:pPr>
      <w:r>
        <w:rPr>
          <w:rFonts w:ascii="Verdana" w:hAnsi="Verdana"/>
          <w:bCs/>
          <w:sz w:val="18"/>
        </w:rPr>
        <w:t>_____/______/_______</w:t>
      </w:r>
      <w:r w:rsidR="008F6A29">
        <w:rPr>
          <w:rFonts w:ascii="Verdana" w:hAnsi="Verdana"/>
          <w:b/>
          <w:bCs/>
          <w:sz w:val="18"/>
        </w:rPr>
        <w:t xml:space="preserve"> </w:t>
      </w:r>
      <w:r w:rsidR="008F6A29" w:rsidRPr="008F6A29">
        <w:rPr>
          <w:rFonts w:ascii="Verdana" w:hAnsi="Verdana"/>
          <w:bCs/>
          <w:sz w:val="18"/>
        </w:rPr>
        <w:t xml:space="preserve"> </w:t>
      </w:r>
      <w:r w:rsidR="00CF47A3">
        <w:rPr>
          <w:rFonts w:ascii="Verdana" w:hAnsi="Verdana"/>
          <w:bCs/>
          <w:sz w:val="18"/>
        </w:rPr>
        <w:t>Presidente da CPq</w:t>
      </w:r>
      <w:r w:rsidR="009D57BC">
        <w:rPr>
          <w:rFonts w:ascii="Verdana" w:hAnsi="Verdana"/>
          <w:bCs/>
          <w:sz w:val="18"/>
        </w:rPr>
        <w:t>I</w:t>
      </w:r>
      <w:r w:rsidR="008F6A29" w:rsidRPr="008F6A29">
        <w:rPr>
          <w:rFonts w:ascii="Verdana" w:hAnsi="Verdana"/>
          <w:bCs/>
          <w:sz w:val="18"/>
        </w:rPr>
        <w:t>:</w:t>
      </w:r>
      <w:r w:rsidR="008F6A29">
        <w:rPr>
          <w:rFonts w:ascii="Verdana" w:hAnsi="Verdana"/>
          <w:b/>
          <w:bCs/>
          <w:sz w:val="18"/>
        </w:rPr>
        <w:t xml:space="preserve"> </w:t>
      </w:r>
      <w:r w:rsidR="00CF47A3">
        <w:rPr>
          <w:rFonts w:ascii="Verdana" w:hAnsi="Verdana"/>
          <w:b/>
          <w:bCs/>
          <w:sz w:val="18"/>
        </w:rPr>
        <w:t>___</w:t>
      </w:r>
      <w:r w:rsidR="008F6A29">
        <w:rPr>
          <w:rFonts w:ascii="Verdana" w:hAnsi="Verdana"/>
          <w:b/>
          <w:bCs/>
          <w:sz w:val="18"/>
        </w:rPr>
        <w:t>___________________________________________</w:t>
      </w:r>
    </w:p>
    <w:p w14:paraId="2E119717" w14:textId="77777777" w:rsidR="008F6A29" w:rsidRPr="008F6A29" w:rsidRDefault="008F6A29" w:rsidP="008F6A29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4" w:color="auto"/>
        </w:pBdr>
        <w:spacing w:before="120"/>
        <w:rPr>
          <w:rFonts w:ascii="Verdana" w:hAnsi="Verdana"/>
          <w:sz w:val="18"/>
        </w:rPr>
      </w:pPr>
    </w:p>
    <w:p w14:paraId="73DE15E2" w14:textId="77777777" w:rsidR="008F6A29" w:rsidRPr="00D81423" w:rsidRDefault="008F6A29" w:rsidP="008F6A29">
      <w:pPr>
        <w:spacing w:line="360" w:lineRule="auto"/>
        <w:rPr>
          <w:rFonts w:ascii="Verdana" w:hAnsi="Verdana"/>
          <w:b/>
          <w:bCs/>
          <w:sz w:val="6"/>
          <w:szCs w:val="6"/>
        </w:rPr>
      </w:pPr>
    </w:p>
    <w:p w14:paraId="29FA78B6" w14:textId="77777777" w:rsidR="00922E3C" w:rsidRDefault="00922E3C">
      <w:pPr>
        <w:spacing w:line="360" w:lineRule="auto"/>
        <w:rPr>
          <w:rFonts w:ascii="Verdana" w:hAnsi="Verdana"/>
          <w:b/>
          <w:bCs/>
          <w:sz w:val="18"/>
        </w:rPr>
      </w:pPr>
    </w:p>
    <w:p w14:paraId="08F5B078" w14:textId="77777777" w:rsidR="00144D4F" w:rsidRDefault="00144D4F">
      <w:pPr>
        <w:spacing w:line="360" w:lineRule="auto"/>
        <w:rPr>
          <w:rFonts w:ascii="Verdana" w:hAnsi="Verdana"/>
          <w:b/>
          <w:bCs/>
          <w:sz w:val="18"/>
        </w:rPr>
      </w:pPr>
      <w:r>
        <w:rPr>
          <w:rFonts w:ascii="Verdana" w:hAnsi="Verdana"/>
          <w:b/>
          <w:bCs/>
          <w:sz w:val="18"/>
        </w:rPr>
        <w:t>Ciente do despacho acima:</w:t>
      </w:r>
    </w:p>
    <w:p w14:paraId="547F909B" w14:textId="77777777" w:rsidR="00144D4F" w:rsidRDefault="00144D4F" w:rsidP="00144D4F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4" w:color="auto"/>
        </w:pBdr>
        <w:spacing w:before="120"/>
        <w:rPr>
          <w:rFonts w:ascii="Verdana" w:hAnsi="Verdana"/>
          <w:bCs/>
          <w:sz w:val="18"/>
        </w:rPr>
      </w:pPr>
    </w:p>
    <w:p w14:paraId="3CDB802C" w14:textId="77777777" w:rsidR="00144D4F" w:rsidRPr="008F6A29" w:rsidRDefault="00C10464" w:rsidP="00777AEE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4" w:color="auto"/>
        </w:pBdr>
        <w:tabs>
          <w:tab w:val="left" w:pos="10065"/>
        </w:tabs>
        <w:spacing w:before="120"/>
        <w:rPr>
          <w:rFonts w:ascii="Verdana" w:hAnsi="Verdana"/>
          <w:sz w:val="18"/>
        </w:rPr>
      </w:pPr>
      <w:r>
        <w:rPr>
          <w:rFonts w:ascii="Verdana" w:hAnsi="Verdana"/>
          <w:bCs/>
          <w:sz w:val="18"/>
        </w:rPr>
        <w:t>_____/______/_______</w:t>
      </w:r>
      <w:r w:rsidR="00144D4F">
        <w:rPr>
          <w:rFonts w:ascii="Verdana" w:hAnsi="Verdana"/>
          <w:b/>
          <w:bCs/>
          <w:sz w:val="18"/>
        </w:rPr>
        <w:t xml:space="preserve"> </w:t>
      </w:r>
      <w:r w:rsidR="00144D4F" w:rsidRPr="008F6A29">
        <w:rPr>
          <w:rFonts w:ascii="Verdana" w:hAnsi="Verdana"/>
          <w:bCs/>
          <w:sz w:val="18"/>
        </w:rPr>
        <w:t xml:space="preserve"> Chefe do Departamento:</w:t>
      </w:r>
      <w:r w:rsidR="00144D4F">
        <w:rPr>
          <w:rFonts w:ascii="Verdana" w:hAnsi="Verdana"/>
          <w:b/>
          <w:bCs/>
          <w:sz w:val="18"/>
        </w:rPr>
        <w:t xml:space="preserve"> </w:t>
      </w:r>
      <w:r w:rsidR="00777AEE">
        <w:rPr>
          <w:rFonts w:ascii="Verdana" w:hAnsi="Verdana"/>
          <w:b/>
          <w:bCs/>
          <w:sz w:val="18"/>
        </w:rPr>
        <w:t xml:space="preserve"> </w:t>
      </w:r>
      <w:r w:rsidR="00144D4F">
        <w:rPr>
          <w:rFonts w:ascii="Verdana" w:hAnsi="Verdana"/>
          <w:b/>
          <w:bCs/>
          <w:sz w:val="18"/>
        </w:rPr>
        <w:t>__________________________________________</w:t>
      </w:r>
    </w:p>
    <w:p w14:paraId="4BD0E71C" w14:textId="77777777" w:rsidR="00144D4F" w:rsidRDefault="00144D4F" w:rsidP="00144D4F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4" w:color="auto"/>
        </w:pBdr>
        <w:spacing w:before="120"/>
        <w:rPr>
          <w:rFonts w:ascii="Verdana" w:hAnsi="Verdana"/>
          <w:sz w:val="18"/>
        </w:rPr>
      </w:pPr>
    </w:p>
    <w:p w14:paraId="283EEFD2" w14:textId="77777777" w:rsidR="00144D4F" w:rsidRDefault="00C10464" w:rsidP="00777AEE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4" w:color="auto"/>
        </w:pBdr>
        <w:tabs>
          <w:tab w:val="left" w:pos="9923"/>
        </w:tabs>
        <w:spacing w:before="120"/>
        <w:rPr>
          <w:rFonts w:ascii="Verdana" w:hAnsi="Verdana"/>
          <w:b/>
          <w:bCs/>
          <w:sz w:val="18"/>
        </w:rPr>
      </w:pPr>
      <w:r>
        <w:rPr>
          <w:rFonts w:ascii="Verdana" w:hAnsi="Verdana"/>
          <w:bCs/>
          <w:sz w:val="18"/>
        </w:rPr>
        <w:t>_____/______/_______</w:t>
      </w:r>
      <w:r w:rsidR="00144D4F">
        <w:rPr>
          <w:rFonts w:ascii="Verdana" w:hAnsi="Verdana"/>
          <w:b/>
          <w:bCs/>
          <w:sz w:val="18"/>
        </w:rPr>
        <w:t xml:space="preserve"> </w:t>
      </w:r>
      <w:r w:rsidR="00144D4F" w:rsidRPr="008F6A29">
        <w:rPr>
          <w:rFonts w:ascii="Verdana" w:hAnsi="Verdana"/>
          <w:bCs/>
          <w:sz w:val="18"/>
        </w:rPr>
        <w:t xml:space="preserve"> </w:t>
      </w:r>
      <w:r w:rsidR="00144D4F">
        <w:rPr>
          <w:rFonts w:ascii="Verdana" w:hAnsi="Verdana"/>
          <w:bCs/>
          <w:sz w:val="18"/>
        </w:rPr>
        <w:t>Supervisor</w:t>
      </w:r>
      <w:r w:rsidR="00144D4F" w:rsidRPr="008F6A29">
        <w:rPr>
          <w:rFonts w:ascii="Verdana" w:hAnsi="Verdana"/>
          <w:bCs/>
          <w:sz w:val="18"/>
        </w:rPr>
        <w:t>:</w:t>
      </w:r>
      <w:r w:rsidR="00144D4F">
        <w:rPr>
          <w:rFonts w:ascii="Verdana" w:hAnsi="Verdana"/>
          <w:b/>
          <w:bCs/>
          <w:sz w:val="18"/>
        </w:rPr>
        <w:t xml:space="preserve"> ____________________</w:t>
      </w:r>
      <w:r w:rsidR="00777AEE">
        <w:rPr>
          <w:rFonts w:ascii="Verdana" w:hAnsi="Verdana"/>
          <w:b/>
          <w:bCs/>
          <w:sz w:val="18"/>
        </w:rPr>
        <w:t>________________________________</w:t>
      </w:r>
    </w:p>
    <w:p w14:paraId="11830C2E" w14:textId="77777777" w:rsidR="00144D4F" w:rsidRDefault="00144D4F" w:rsidP="00144D4F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4" w:color="auto"/>
        </w:pBdr>
        <w:spacing w:before="120"/>
        <w:rPr>
          <w:rFonts w:ascii="Verdana" w:hAnsi="Verdana"/>
          <w:b/>
          <w:bCs/>
          <w:sz w:val="18"/>
        </w:rPr>
      </w:pPr>
    </w:p>
    <w:p w14:paraId="6B76FFB9" w14:textId="77777777" w:rsidR="00144D4F" w:rsidRDefault="00C10464" w:rsidP="00144D4F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4" w:color="auto"/>
        </w:pBdr>
        <w:spacing w:before="120"/>
        <w:rPr>
          <w:rFonts w:ascii="Verdana" w:hAnsi="Verdana"/>
          <w:sz w:val="18"/>
        </w:rPr>
      </w:pPr>
      <w:r>
        <w:rPr>
          <w:rFonts w:ascii="Verdana" w:hAnsi="Verdana"/>
          <w:bCs/>
          <w:sz w:val="18"/>
        </w:rPr>
        <w:t>_____/______/_______</w:t>
      </w:r>
      <w:r w:rsidR="00144D4F">
        <w:rPr>
          <w:rFonts w:ascii="Verdana" w:hAnsi="Verdana"/>
          <w:b/>
          <w:bCs/>
          <w:sz w:val="18"/>
        </w:rPr>
        <w:t xml:space="preserve"> </w:t>
      </w:r>
      <w:r w:rsidR="00144D4F" w:rsidRPr="008F6A29">
        <w:rPr>
          <w:rFonts w:ascii="Verdana" w:hAnsi="Verdana"/>
          <w:bCs/>
          <w:sz w:val="18"/>
        </w:rPr>
        <w:t xml:space="preserve"> </w:t>
      </w:r>
      <w:r w:rsidR="00144D4F">
        <w:rPr>
          <w:rFonts w:ascii="Verdana" w:hAnsi="Verdana"/>
          <w:bCs/>
          <w:sz w:val="18"/>
        </w:rPr>
        <w:t>P</w:t>
      </w:r>
      <w:r w:rsidR="00777AEE">
        <w:rPr>
          <w:rFonts w:ascii="Verdana" w:hAnsi="Verdana"/>
          <w:bCs/>
          <w:sz w:val="18"/>
        </w:rPr>
        <w:t>esquisador</w:t>
      </w:r>
      <w:r w:rsidR="00144D4F">
        <w:rPr>
          <w:rFonts w:ascii="Verdana" w:hAnsi="Verdana"/>
          <w:bCs/>
          <w:sz w:val="18"/>
        </w:rPr>
        <w:t>-</w:t>
      </w:r>
      <w:r w:rsidR="00777AEE">
        <w:rPr>
          <w:rFonts w:ascii="Verdana" w:hAnsi="Verdana"/>
          <w:bCs/>
          <w:sz w:val="18"/>
        </w:rPr>
        <w:t>Colaborador</w:t>
      </w:r>
      <w:r w:rsidR="00144D4F" w:rsidRPr="008F6A29">
        <w:rPr>
          <w:rFonts w:ascii="Verdana" w:hAnsi="Verdana"/>
          <w:bCs/>
          <w:sz w:val="18"/>
        </w:rPr>
        <w:t>:</w:t>
      </w:r>
      <w:r w:rsidR="00144D4F">
        <w:rPr>
          <w:rFonts w:ascii="Verdana" w:hAnsi="Verdana"/>
          <w:b/>
          <w:bCs/>
          <w:sz w:val="18"/>
        </w:rPr>
        <w:t>__________________________________________</w:t>
      </w:r>
    </w:p>
    <w:p w14:paraId="4F3D5331" w14:textId="77777777" w:rsidR="00144D4F" w:rsidRPr="008F6A29" w:rsidRDefault="00144D4F" w:rsidP="00144D4F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4" w:color="auto"/>
        </w:pBdr>
        <w:spacing w:before="120"/>
        <w:rPr>
          <w:rFonts w:ascii="Verdana" w:hAnsi="Verdana"/>
          <w:sz w:val="18"/>
        </w:rPr>
      </w:pPr>
    </w:p>
    <w:p w14:paraId="7EAD69B8" w14:textId="77777777" w:rsidR="00144D4F" w:rsidRPr="00BD68D4" w:rsidRDefault="00144D4F">
      <w:pPr>
        <w:spacing w:line="360" w:lineRule="auto"/>
        <w:rPr>
          <w:rFonts w:ascii="Verdana" w:hAnsi="Verdana"/>
          <w:b/>
          <w:bCs/>
          <w:sz w:val="18"/>
        </w:rPr>
      </w:pPr>
    </w:p>
    <w:sectPr w:rsidR="00144D4F" w:rsidRPr="00BD68D4" w:rsidSect="0061500D">
      <w:headerReference w:type="default" r:id="rId9"/>
      <w:pgSz w:w="11907" w:h="16840" w:code="9"/>
      <w:pgMar w:top="101" w:right="850" w:bottom="306" w:left="902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0E982" w14:textId="77777777" w:rsidR="00F67FF6" w:rsidRDefault="00F67FF6" w:rsidP="00ED253E">
      <w:r>
        <w:separator/>
      </w:r>
    </w:p>
  </w:endnote>
  <w:endnote w:type="continuationSeparator" w:id="0">
    <w:p w14:paraId="41110FC6" w14:textId="77777777" w:rsidR="00F67FF6" w:rsidRDefault="00F67FF6" w:rsidP="00ED2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D6EC9" w14:textId="77777777" w:rsidR="00F67FF6" w:rsidRDefault="00F67FF6" w:rsidP="00ED253E">
      <w:r>
        <w:separator/>
      </w:r>
    </w:p>
  </w:footnote>
  <w:footnote w:type="continuationSeparator" w:id="0">
    <w:p w14:paraId="2DA8D1B3" w14:textId="77777777" w:rsidR="00F67FF6" w:rsidRDefault="00F67FF6" w:rsidP="00ED25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24A5D" w14:textId="0AE8D811" w:rsidR="006A49FD" w:rsidRPr="0049110C" w:rsidRDefault="006A49FD" w:rsidP="00ED253E">
    <w:pPr>
      <w:pStyle w:val="Subttulo"/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rPr>
        <w:rFonts w:cs="Arial"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84B002F" wp14:editId="4052C0CC">
          <wp:simplePos x="0" y="0"/>
          <wp:positionH relativeFrom="column">
            <wp:posOffset>5622290</wp:posOffset>
          </wp:positionH>
          <wp:positionV relativeFrom="paragraph">
            <wp:posOffset>189230</wp:posOffset>
          </wp:positionV>
          <wp:extent cx="831850" cy="381000"/>
          <wp:effectExtent l="0" t="0" r="6350" b="0"/>
          <wp:wrapNone/>
          <wp:docPr id="2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85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41BB3504" wp14:editId="45EDAB4D">
          <wp:simplePos x="0" y="0"/>
          <wp:positionH relativeFrom="column">
            <wp:posOffset>-27940</wp:posOffset>
          </wp:positionH>
          <wp:positionV relativeFrom="paragraph">
            <wp:posOffset>48260</wp:posOffset>
          </wp:positionV>
          <wp:extent cx="463550" cy="615315"/>
          <wp:effectExtent l="0" t="0" r="0" b="0"/>
          <wp:wrapNone/>
          <wp:docPr id="1" name="Imagem 15" descr="Descrição: http://www.ffclrp.usp.br/imagens/logo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5" descr="Descrição: http://www.ffclrp.usp.br/imagens/logo.png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3550" cy="615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szCs w:val="28"/>
      </w:rPr>
      <w:t xml:space="preserve"> </w:t>
    </w:r>
    <w:r w:rsidRPr="0049110C">
      <w:rPr>
        <w:rFonts w:cs="Arial"/>
        <w:sz w:val="24"/>
        <w:szCs w:val="24"/>
      </w:rPr>
      <w:t>UNIVERSIDADE DE SÃO PAULO – PRÓ-REITORIA DE PESQUISA</w:t>
    </w:r>
    <w:r w:rsidR="009D57BC">
      <w:rPr>
        <w:rFonts w:cs="Arial"/>
        <w:sz w:val="24"/>
        <w:szCs w:val="24"/>
      </w:rPr>
      <w:t xml:space="preserve"> INOVAÇÃO</w:t>
    </w:r>
  </w:p>
  <w:p w14:paraId="1D1BA602" w14:textId="77777777" w:rsidR="006A49FD" w:rsidRDefault="006A49FD" w:rsidP="00ED253E">
    <w:pPr>
      <w:pStyle w:val="Subttulo"/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rPr>
        <w:sz w:val="20"/>
      </w:rPr>
    </w:pPr>
    <w:r>
      <w:rPr>
        <w:sz w:val="20"/>
      </w:rPr>
      <w:t>FACULDADE DE FILOSOFIA CIÊNCIAS E LETRAS DE RIBEIRÃO PRETO</w:t>
    </w:r>
  </w:p>
  <w:p w14:paraId="48BC547F" w14:textId="77777777" w:rsidR="006A49FD" w:rsidRPr="00882523" w:rsidRDefault="006A49FD" w:rsidP="00ED253E">
    <w:pPr>
      <w:pStyle w:val="Subttulo"/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rPr>
        <w:sz w:val="20"/>
      </w:rPr>
    </w:pPr>
    <w:r w:rsidRPr="00882523">
      <w:rPr>
        <w:sz w:val="20"/>
      </w:rPr>
      <w:t xml:space="preserve">Programa </w:t>
    </w:r>
    <w:r>
      <w:rPr>
        <w:sz w:val="20"/>
      </w:rPr>
      <w:t xml:space="preserve">de </w:t>
    </w:r>
    <w:r w:rsidRPr="00AC1203">
      <w:rPr>
        <w:sz w:val="20"/>
      </w:rPr>
      <w:t>P</w:t>
    </w:r>
    <w:ins w:id="1" w:author="Raquel" w:date="2018-02-27T08:29:00Z">
      <w:r w:rsidR="00AC1203" w:rsidRPr="00AC1203">
        <w:rPr>
          <w:sz w:val="20"/>
        </w:rPr>
        <w:t>esquisador Colaborador</w:t>
      </w:r>
    </w:ins>
    <w:r w:rsidRPr="00882523">
      <w:rPr>
        <w:sz w:val="20"/>
      </w:rPr>
      <w:t xml:space="preserve"> </w:t>
    </w:r>
  </w:p>
  <w:p w14:paraId="7C0267B2" w14:textId="77777777" w:rsidR="006A49FD" w:rsidRPr="00882523" w:rsidRDefault="006A49FD" w:rsidP="0061174F">
    <w:pPr>
      <w:pStyle w:val="Subttulo"/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rPr>
        <w:sz w:val="20"/>
      </w:rPr>
    </w:pPr>
    <w:r w:rsidRPr="00882523">
      <w:rPr>
        <w:sz w:val="20"/>
      </w:rPr>
      <w:t>Formulário de C</w:t>
    </w:r>
    <w:r>
      <w:rPr>
        <w:sz w:val="20"/>
      </w:rPr>
      <w:t xml:space="preserve">adastramento Inicial - Resolução </w:t>
    </w:r>
    <w:r w:rsidR="00AC1203">
      <w:rPr>
        <w:sz w:val="20"/>
      </w:rPr>
      <w:t>CoPq Nº 7413</w:t>
    </w:r>
    <w:r>
      <w:rPr>
        <w:sz w:val="20"/>
      </w:rPr>
      <w:t xml:space="preserve"> de </w:t>
    </w:r>
    <w:r w:rsidR="004607CC">
      <w:rPr>
        <w:sz w:val="20"/>
      </w:rPr>
      <w:t>0</w:t>
    </w:r>
    <w:r w:rsidR="00AC1203">
      <w:rPr>
        <w:sz w:val="20"/>
      </w:rPr>
      <w:t>6</w:t>
    </w:r>
    <w:r>
      <w:rPr>
        <w:sz w:val="20"/>
      </w:rPr>
      <w:t>/</w:t>
    </w:r>
    <w:r w:rsidR="004607CC">
      <w:rPr>
        <w:sz w:val="20"/>
      </w:rPr>
      <w:t>10</w:t>
    </w:r>
    <w:r>
      <w:rPr>
        <w:sz w:val="20"/>
      </w:rPr>
      <w:t>/201</w:t>
    </w:r>
    <w:r w:rsidR="004607CC">
      <w:rPr>
        <w:sz w:val="20"/>
      </w:rPr>
      <w:t>7</w:t>
    </w:r>
  </w:p>
  <w:p w14:paraId="03511686" w14:textId="77777777" w:rsidR="006A49FD" w:rsidRDefault="006A49F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16019"/>
    <w:multiLevelType w:val="hybridMultilevel"/>
    <w:tmpl w:val="9B9408C0"/>
    <w:lvl w:ilvl="0" w:tplc="0416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70F69"/>
    <w:multiLevelType w:val="hybridMultilevel"/>
    <w:tmpl w:val="BACE0D5E"/>
    <w:lvl w:ilvl="0" w:tplc="0416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297AC3"/>
    <w:multiLevelType w:val="hybridMultilevel"/>
    <w:tmpl w:val="FA1453BA"/>
    <w:lvl w:ilvl="0" w:tplc="0416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0F03C9"/>
    <w:multiLevelType w:val="hybridMultilevel"/>
    <w:tmpl w:val="3460A782"/>
    <w:lvl w:ilvl="0" w:tplc="4BDCB18E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6C8E582B"/>
    <w:multiLevelType w:val="hybridMultilevel"/>
    <w:tmpl w:val="AFFE40F2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A36547"/>
    <w:multiLevelType w:val="hybridMultilevel"/>
    <w:tmpl w:val="A036A7DE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64D"/>
    <w:rsid w:val="000424EE"/>
    <w:rsid w:val="000430E2"/>
    <w:rsid w:val="00044BD2"/>
    <w:rsid w:val="00067101"/>
    <w:rsid w:val="000765E8"/>
    <w:rsid w:val="00090494"/>
    <w:rsid w:val="000C63ED"/>
    <w:rsid w:val="000F478C"/>
    <w:rsid w:val="000F7BF7"/>
    <w:rsid w:val="00144D4F"/>
    <w:rsid w:val="00146029"/>
    <w:rsid w:val="00177884"/>
    <w:rsid w:val="0017794F"/>
    <w:rsid w:val="001A10B4"/>
    <w:rsid w:val="001A6883"/>
    <w:rsid w:val="001B5F92"/>
    <w:rsid w:val="001C1DCB"/>
    <w:rsid w:val="001F4FCE"/>
    <w:rsid w:val="002103A7"/>
    <w:rsid w:val="002310A1"/>
    <w:rsid w:val="0026170F"/>
    <w:rsid w:val="002676CB"/>
    <w:rsid w:val="002710B9"/>
    <w:rsid w:val="00284164"/>
    <w:rsid w:val="00304FBB"/>
    <w:rsid w:val="003151F2"/>
    <w:rsid w:val="003B49E5"/>
    <w:rsid w:val="003B6863"/>
    <w:rsid w:val="003C0633"/>
    <w:rsid w:val="00413144"/>
    <w:rsid w:val="004469C7"/>
    <w:rsid w:val="004607CC"/>
    <w:rsid w:val="0049110C"/>
    <w:rsid w:val="004B3F25"/>
    <w:rsid w:val="004E25E8"/>
    <w:rsid w:val="0053582D"/>
    <w:rsid w:val="00571F72"/>
    <w:rsid w:val="0057440E"/>
    <w:rsid w:val="005A6F57"/>
    <w:rsid w:val="0061174F"/>
    <w:rsid w:val="0061500D"/>
    <w:rsid w:val="006372E3"/>
    <w:rsid w:val="00666E1D"/>
    <w:rsid w:val="006910BD"/>
    <w:rsid w:val="006A49FD"/>
    <w:rsid w:val="006D0C54"/>
    <w:rsid w:val="006F5C46"/>
    <w:rsid w:val="00732156"/>
    <w:rsid w:val="00765223"/>
    <w:rsid w:val="00777AEE"/>
    <w:rsid w:val="007A1BBA"/>
    <w:rsid w:val="007C7E10"/>
    <w:rsid w:val="007F6873"/>
    <w:rsid w:val="00820DA9"/>
    <w:rsid w:val="008342CF"/>
    <w:rsid w:val="00850B9C"/>
    <w:rsid w:val="00871FE9"/>
    <w:rsid w:val="00882523"/>
    <w:rsid w:val="008C5DFC"/>
    <w:rsid w:val="008E3070"/>
    <w:rsid w:val="008F6A29"/>
    <w:rsid w:val="0090570D"/>
    <w:rsid w:val="00922E3C"/>
    <w:rsid w:val="009428FB"/>
    <w:rsid w:val="009B0C42"/>
    <w:rsid w:val="009C6397"/>
    <w:rsid w:val="009D4A3E"/>
    <w:rsid w:val="009D57BC"/>
    <w:rsid w:val="009E0F92"/>
    <w:rsid w:val="009E7C55"/>
    <w:rsid w:val="00A56983"/>
    <w:rsid w:val="00A62E32"/>
    <w:rsid w:val="00A9064D"/>
    <w:rsid w:val="00AC1203"/>
    <w:rsid w:val="00B02288"/>
    <w:rsid w:val="00B05304"/>
    <w:rsid w:val="00B129CD"/>
    <w:rsid w:val="00B53D85"/>
    <w:rsid w:val="00BB2D70"/>
    <w:rsid w:val="00BD68D4"/>
    <w:rsid w:val="00BE7FA9"/>
    <w:rsid w:val="00BF1B64"/>
    <w:rsid w:val="00C05003"/>
    <w:rsid w:val="00C10464"/>
    <w:rsid w:val="00C11CBB"/>
    <w:rsid w:val="00C35DB8"/>
    <w:rsid w:val="00C5465A"/>
    <w:rsid w:val="00C76CC2"/>
    <w:rsid w:val="00C838C3"/>
    <w:rsid w:val="00C964C4"/>
    <w:rsid w:val="00CC4AE1"/>
    <w:rsid w:val="00CF33AD"/>
    <w:rsid w:val="00CF38B8"/>
    <w:rsid w:val="00CF47A3"/>
    <w:rsid w:val="00D00A47"/>
    <w:rsid w:val="00D12FDD"/>
    <w:rsid w:val="00D41F6C"/>
    <w:rsid w:val="00D81423"/>
    <w:rsid w:val="00D976BD"/>
    <w:rsid w:val="00DA0778"/>
    <w:rsid w:val="00DA7180"/>
    <w:rsid w:val="00DC47C3"/>
    <w:rsid w:val="00DE2223"/>
    <w:rsid w:val="00DE3BCF"/>
    <w:rsid w:val="00E07BEF"/>
    <w:rsid w:val="00E13C89"/>
    <w:rsid w:val="00E16268"/>
    <w:rsid w:val="00E5096C"/>
    <w:rsid w:val="00E6438C"/>
    <w:rsid w:val="00ED253E"/>
    <w:rsid w:val="00EE58D4"/>
    <w:rsid w:val="00F26B7B"/>
    <w:rsid w:val="00F44C38"/>
    <w:rsid w:val="00F47E7F"/>
    <w:rsid w:val="00F6520D"/>
    <w:rsid w:val="00F67FF6"/>
    <w:rsid w:val="00F85E2F"/>
    <w:rsid w:val="00FA138C"/>
    <w:rsid w:val="00FB46B5"/>
    <w:rsid w:val="00FB46BF"/>
    <w:rsid w:val="00FB5ED5"/>
    <w:rsid w:val="00FC1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85D7E3"/>
  <w15:docId w15:val="{2E7BE04A-FC5C-428B-98FB-96CE44AB5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8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8"/>
      <w:u w:val="single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Verdana" w:hAnsi="Verdana"/>
      <w:sz w:val="22"/>
      <w:u w:val="single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Verdana" w:hAnsi="Verdana"/>
      <w:b/>
      <w:bCs/>
      <w:sz w:val="2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bttulo">
    <w:name w:val="Subtitle"/>
    <w:basedOn w:val="Normal"/>
    <w:link w:val="SubttuloChar"/>
    <w:qFormat/>
    <w:pPr>
      <w:jc w:val="center"/>
    </w:pPr>
    <w:rPr>
      <w:rFonts w:ascii="Arial" w:hAnsi="Arial"/>
      <w:b/>
      <w:sz w:val="28"/>
      <w:szCs w:val="20"/>
    </w:rPr>
  </w:style>
  <w:style w:type="paragraph" w:styleId="PargrafodaLista">
    <w:name w:val="List Paragraph"/>
    <w:basedOn w:val="Normal"/>
    <w:uiPriority w:val="34"/>
    <w:qFormat/>
    <w:rsid w:val="00E13C89"/>
    <w:pPr>
      <w:ind w:left="720"/>
      <w:contextualSpacing/>
    </w:pPr>
  </w:style>
  <w:style w:type="character" w:styleId="Hyperlink">
    <w:name w:val="Hyperlink"/>
    <w:rsid w:val="00284164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D253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ED253E"/>
    <w:rPr>
      <w:sz w:val="24"/>
      <w:szCs w:val="24"/>
    </w:rPr>
  </w:style>
  <w:style w:type="paragraph" w:styleId="Rodap">
    <w:name w:val="footer"/>
    <w:basedOn w:val="Normal"/>
    <w:link w:val="RodapChar"/>
    <w:rsid w:val="00ED253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ED253E"/>
    <w:rPr>
      <w:sz w:val="24"/>
      <w:szCs w:val="24"/>
    </w:rPr>
  </w:style>
  <w:style w:type="paragraph" w:styleId="Textodebalo">
    <w:name w:val="Balloon Text"/>
    <w:basedOn w:val="Normal"/>
    <w:link w:val="TextodebaloChar"/>
    <w:rsid w:val="00ED253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ED253E"/>
    <w:rPr>
      <w:rFonts w:ascii="Tahoma" w:hAnsi="Tahoma" w:cs="Tahoma"/>
      <w:sz w:val="16"/>
      <w:szCs w:val="16"/>
    </w:rPr>
  </w:style>
  <w:style w:type="character" w:customStyle="1" w:styleId="SubttuloChar">
    <w:name w:val="Subtítulo Char"/>
    <w:link w:val="Subttulo"/>
    <w:rsid w:val="0061174F"/>
    <w:rPr>
      <w:rFonts w:ascii="Arial" w:hAnsi="Arial"/>
      <w:b/>
      <w:sz w:val="28"/>
    </w:rPr>
  </w:style>
  <w:style w:type="paragraph" w:styleId="Recuodecorpodetexto3">
    <w:name w:val="Body Text Indent 3"/>
    <w:basedOn w:val="Normal"/>
    <w:link w:val="Recuodecorpodetexto3Char"/>
    <w:rsid w:val="00CF47A3"/>
    <w:pPr>
      <w:pBdr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ind w:firstLine="1080"/>
      <w:jc w:val="both"/>
    </w:pPr>
    <w:rPr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rsid w:val="00CF47A3"/>
    <w:rPr>
      <w:sz w:val="22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9D57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fclrp.usp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ffclrp.usp.br/" TargetMode="External"/><Relationship Id="rId1" Type="http://schemas.openxmlformats.org/officeDocument/2006/relationships/image" Target="media/image1.png"/><Relationship Id="rId4" Type="http://schemas.openxmlformats.org/officeDocument/2006/relationships/image" Target="http://www.ffclrp.usp.br/imagens/logo.pn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esktop\02_12_2010__08_46_41__62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F11D4-03AE-4A67-9DC2-FBF91DC15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02_12_2010__08_46_41__62.dot</Template>
  <TotalTime>9</TotalTime>
  <Pages>1</Pages>
  <Words>714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DE SÃO PAULO – PRÓ-REITORIA DE PESQUISA</vt:lpstr>
    </vt:vector>
  </TitlesOfParts>
  <Company>Pró-Reitoria de Pesquisa</Company>
  <LinksUpToDate>false</LinksUpToDate>
  <CharactersWithSpaces>4561</CharactersWithSpaces>
  <SharedDoc>false</SharedDoc>
  <HLinks>
    <vt:vector size="24" baseType="variant">
      <vt:variant>
        <vt:i4>3801170</vt:i4>
      </vt:variant>
      <vt:variant>
        <vt:i4>90</vt:i4>
      </vt:variant>
      <vt:variant>
        <vt:i4>0</vt:i4>
      </vt:variant>
      <vt:variant>
        <vt:i4>5</vt:i4>
      </vt:variant>
      <vt:variant>
        <vt:lpwstr>mailto:pesquisa@ffclrp.usp.br</vt:lpwstr>
      </vt:variant>
      <vt:variant>
        <vt:lpwstr/>
      </vt:variant>
      <vt:variant>
        <vt:i4>3801170</vt:i4>
      </vt:variant>
      <vt:variant>
        <vt:i4>87</vt:i4>
      </vt:variant>
      <vt:variant>
        <vt:i4>0</vt:i4>
      </vt:variant>
      <vt:variant>
        <vt:i4>5</vt:i4>
      </vt:variant>
      <vt:variant>
        <vt:lpwstr>mailto:pesquisa@ffclrp.usp.br</vt:lpwstr>
      </vt:variant>
      <vt:variant>
        <vt:lpwstr/>
      </vt:variant>
      <vt:variant>
        <vt:i4>6094925</vt:i4>
      </vt:variant>
      <vt:variant>
        <vt:i4>-1</vt:i4>
      </vt:variant>
      <vt:variant>
        <vt:i4>2049</vt:i4>
      </vt:variant>
      <vt:variant>
        <vt:i4>4</vt:i4>
      </vt:variant>
      <vt:variant>
        <vt:lpwstr>http://www.ffclrp.usp.br/</vt:lpwstr>
      </vt:variant>
      <vt:variant>
        <vt:lpwstr/>
      </vt:variant>
      <vt:variant>
        <vt:i4>524377</vt:i4>
      </vt:variant>
      <vt:variant>
        <vt:i4>-1</vt:i4>
      </vt:variant>
      <vt:variant>
        <vt:i4>2049</vt:i4>
      </vt:variant>
      <vt:variant>
        <vt:i4>1</vt:i4>
      </vt:variant>
      <vt:variant>
        <vt:lpwstr>http://www.ffclrp.usp.br/imagens/logo.png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DE SÃO PAULO – PRÓ-REITORIA DE PESQUISA</dc:title>
  <dc:creator>Andre</dc:creator>
  <cp:lastModifiedBy>Gustavo</cp:lastModifiedBy>
  <cp:revision>8</cp:revision>
  <cp:lastPrinted>2009-08-21T18:58:00Z</cp:lastPrinted>
  <dcterms:created xsi:type="dcterms:W3CDTF">2024-11-19T13:47:00Z</dcterms:created>
  <dcterms:modified xsi:type="dcterms:W3CDTF">2024-11-19T14:20:00Z</dcterms:modified>
</cp:coreProperties>
</file>